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pPr>
      <w:bookmarkStart w:id="0" w:name="SectionMark0"/>
      <w:r>
        <mc:AlternateContent>
          <mc:Choice Requires="wps">
            <w:drawing>
              <wp:anchor distT="0" distB="0" distL="114300" distR="114300" simplePos="0" relativeHeight="251669504" behindDoc="0" locked="0" layoutInCell="1" allowOverlap="1">
                <wp:simplePos x="0" y="0"/>
                <wp:positionH relativeFrom="column">
                  <wp:posOffset>152400</wp:posOffset>
                </wp:positionH>
                <wp:positionV relativeFrom="paragraph">
                  <wp:posOffset>2425700</wp:posOffset>
                </wp:positionV>
                <wp:extent cx="6121400" cy="0"/>
                <wp:effectExtent l="0" t="0" r="0" b="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w:pict>
              <v:line id="_x0000_s1026" o:spid="_x0000_s1026" o:spt="20" style="position:absolute;left:0pt;margin-left:12pt;margin-top:191pt;height:0pt;width:482pt;z-index:251669504;mso-width-relative:page;mso-height-relative:page;" filled="f" stroked="t" coordsize="21600,21600" o:gfxdata="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6rOQtgAAAAKAQAADwAAAAAAAAABACAAAAAiAAAA&#10;ZHJzL2Rvd25yZXYueG1sUEsBAhQAFAAAAAgAh07iQGknOGfOAQAAbQMAAA4AAAAAAAAAAQAgAAAA&#10;JwEAAGRycy9lMm9Eb2MueG1sUEsFBgAAAAAGAAYAWQEAAGcFA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0</wp:posOffset>
                </wp:positionV>
                <wp:extent cx="2540000" cy="65786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28"/>
                            </w:pPr>
                            <w:r>
                              <w:t xml:space="preserve">ICS </w:t>
                            </w:r>
                          </w:p>
                          <w:p>
                            <w:pPr>
                              <w:pStyle w:val="28"/>
                            </w:pPr>
                          </w:p>
                          <w:p>
                            <w:pPr>
                              <w:pStyle w:val="2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8240;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7Mvg0wAAAAUBAAAPAAAAAAAAAAEAIAAAACIAAABk&#10;cnMvZG93bnJldi54bWxQSwECFAAUAAAACACHTuJAmWunbAsCAADwAwAADgAAAAAAAAABACAAAAAi&#10;AQAAZHJzL2Uyb0RvYy54bWxQSwUGAAAAAAYABgBZAQAAnwUAAAAA&#10;">
                <v:fill on="t" focussize="0,0"/>
                <v:stroke on="f"/>
                <v:imagedata o:title=""/>
                <o:lock v:ext="edit" aspectratio="f"/>
                <v:textbox inset="0mm,0mm,0mm,0mm">
                  <w:txbxContent>
                    <w:p>
                      <w:pPr>
                        <w:pStyle w:val="28"/>
                      </w:pPr>
                      <w:r>
                        <w:t xml:space="preserve">ICS </w:t>
                      </w:r>
                    </w:p>
                    <w:p>
                      <w:pPr>
                        <w:pStyle w:val="28"/>
                      </w:pPr>
                    </w:p>
                    <w:p>
                      <w:pPr>
                        <w:pStyle w:val="28"/>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2872740</wp:posOffset>
                </wp:positionV>
                <wp:extent cx="5969000" cy="544385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5969000" cy="5443855"/>
                        </a:xfrm>
                        <a:prstGeom prst="rect">
                          <a:avLst/>
                        </a:prstGeom>
                        <a:solidFill>
                          <a:srgbClr val="FFFFFF"/>
                        </a:solidFill>
                        <a:ln>
                          <a:noFill/>
                        </a:ln>
                        <a:effectLst/>
                      </wps:spPr>
                      <wps:txbx>
                        <w:txbxContent>
                          <w:p>
                            <w:pPr>
                              <w:spacing w:line="840" w:lineRule="exact"/>
                              <w:ind w:firstLine="1040"/>
                              <w:jc w:val="center"/>
                              <w:rPr>
                                <w:rFonts w:ascii="黑体" w:eastAsia="黑体"/>
                                <w:color w:val="000000"/>
                                <w:kern w:val="0"/>
                                <w:sz w:val="52"/>
                              </w:rPr>
                            </w:pPr>
                          </w:p>
                          <w:p>
                            <w:pPr>
                              <w:spacing w:line="840" w:lineRule="exact"/>
                              <w:ind w:firstLine="1040"/>
                              <w:jc w:val="center"/>
                              <w:rPr>
                                <w:rFonts w:ascii="黑体" w:eastAsia="黑体"/>
                                <w:color w:val="000000"/>
                                <w:kern w:val="0"/>
                                <w:sz w:val="52"/>
                              </w:rPr>
                            </w:pPr>
                          </w:p>
                          <w:p>
                            <w:pPr>
                              <w:spacing w:line="840" w:lineRule="exact"/>
                              <w:ind w:firstLine="1040"/>
                              <w:jc w:val="center"/>
                              <w:rPr>
                                <w:rFonts w:ascii="黑体" w:eastAsia="黑体"/>
                                <w:color w:val="000000"/>
                                <w:kern w:val="0"/>
                                <w:sz w:val="52"/>
                              </w:rPr>
                            </w:pPr>
                            <w:r>
                              <w:rPr>
                                <w:rFonts w:hint="eastAsia" w:ascii="黑体" w:eastAsia="黑体"/>
                                <w:color w:val="000000"/>
                                <w:kern w:val="0"/>
                                <w:sz w:val="52"/>
                              </w:rPr>
                              <w:t>火焰加热炉节能监测方法</w:t>
                            </w:r>
                          </w:p>
                          <w:p>
                            <w:pPr>
                              <w:spacing w:line="900" w:lineRule="exact"/>
                              <w:ind w:firstLine="560"/>
                              <w:jc w:val="center"/>
                              <w:rPr>
                                <w:kern w:val="0"/>
                                <w:sz w:val="28"/>
                                <w:szCs w:val="20"/>
                              </w:rPr>
                            </w:pPr>
                            <w:r>
                              <w:rPr>
                                <w:kern w:val="0"/>
                                <w:sz w:val="28"/>
                                <w:szCs w:val="20"/>
                              </w:rPr>
                              <w:t xml:space="preserve">Monitoring and testing method for energy saving of </w:t>
                            </w:r>
                            <w:r>
                              <w:rPr>
                                <w:rFonts w:hint="eastAsia"/>
                                <w:kern w:val="0"/>
                                <w:sz w:val="28"/>
                                <w:szCs w:val="20"/>
                              </w:rPr>
                              <w:t>flame heating furnace</w:t>
                            </w:r>
                          </w:p>
                          <w:p>
                            <w:pPr>
                              <w:pStyle w:val="29"/>
                              <w:rPr>
                                <w:color w:val="000000"/>
                                <w:lang w:val="it-IT"/>
                              </w:rPr>
                            </w:pPr>
                            <w:r>
                              <w:rPr>
                                <w:rFonts w:hint="eastAsia"/>
                                <w:color w:val="000000"/>
                                <w:lang w:val="it-IT"/>
                              </w:rPr>
                              <w:t>（</w:t>
                            </w:r>
                            <w:r>
                              <w:rPr>
                                <w:rFonts w:hint="eastAsia"/>
                                <w:color w:val="000000"/>
                              </w:rPr>
                              <w:t>征求意见稿</w:t>
                            </w:r>
                            <w:r>
                              <w:rPr>
                                <w:rFonts w:hint="eastAsia"/>
                                <w:color w:val="000000"/>
                                <w:lang w:val="it-IT"/>
                              </w:rPr>
                              <w:t>）</w:t>
                            </w:r>
                          </w:p>
                          <w:p>
                            <w:pPr>
                              <w:pStyle w:val="30"/>
                              <w:rPr>
                                <w:color w:val="000000"/>
                                <w:lang w:val="it-IT"/>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26.2pt;height:428.65pt;width:470pt;mso-position-horizontal-relative:margin;mso-position-vertical-relative:margin;z-index:251662336;mso-width-relative:page;mso-height-relative:page;" fillcolor="#FFFFFF" filled="t" stroked="f" coordsize="21600,21600" o:gfxdata="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Bj4kdgAAAAJAQAADwAAAAAAAAABACAA&#10;AAAiAAAAZHJzL2Rvd25yZXYueG1sUEsBAhQAFAAAAAgAh07iQDQdIG8NAgAA8QMAAA4AAAAAAAAA&#10;AQAgAAAAJwEAAGRycy9lMm9Eb2MueG1sUEsFBgAAAAAGAAYAWQEAAKYFAAAAAA==&#10;">
                <v:fill on="t" focussize="0,0"/>
                <v:stroke on="f"/>
                <v:imagedata o:title=""/>
                <o:lock v:ext="edit" aspectratio="f"/>
                <v:textbox inset="0mm,0mm,0mm,0mm">
                  <w:txbxContent>
                    <w:p>
                      <w:pPr>
                        <w:spacing w:line="840" w:lineRule="exact"/>
                        <w:ind w:firstLine="1040"/>
                        <w:jc w:val="center"/>
                        <w:rPr>
                          <w:rFonts w:ascii="黑体" w:eastAsia="黑体"/>
                          <w:color w:val="000000"/>
                          <w:kern w:val="0"/>
                          <w:sz w:val="52"/>
                        </w:rPr>
                      </w:pPr>
                    </w:p>
                    <w:p>
                      <w:pPr>
                        <w:spacing w:line="840" w:lineRule="exact"/>
                        <w:ind w:firstLine="1040"/>
                        <w:jc w:val="center"/>
                        <w:rPr>
                          <w:rFonts w:ascii="黑体" w:eastAsia="黑体"/>
                          <w:color w:val="000000"/>
                          <w:kern w:val="0"/>
                          <w:sz w:val="52"/>
                        </w:rPr>
                      </w:pPr>
                    </w:p>
                    <w:p>
                      <w:pPr>
                        <w:spacing w:line="840" w:lineRule="exact"/>
                        <w:ind w:firstLine="1040"/>
                        <w:jc w:val="center"/>
                        <w:rPr>
                          <w:rFonts w:ascii="黑体" w:eastAsia="黑体"/>
                          <w:color w:val="000000"/>
                          <w:kern w:val="0"/>
                          <w:sz w:val="52"/>
                        </w:rPr>
                      </w:pPr>
                      <w:r>
                        <w:rPr>
                          <w:rFonts w:hint="eastAsia" w:ascii="黑体" w:eastAsia="黑体"/>
                          <w:color w:val="000000"/>
                          <w:kern w:val="0"/>
                          <w:sz w:val="52"/>
                        </w:rPr>
                        <w:t>火焰加热炉节能监测方法</w:t>
                      </w:r>
                    </w:p>
                    <w:p>
                      <w:pPr>
                        <w:spacing w:line="900" w:lineRule="exact"/>
                        <w:ind w:firstLine="560"/>
                        <w:jc w:val="center"/>
                        <w:rPr>
                          <w:kern w:val="0"/>
                          <w:sz w:val="28"/>
                          <w:szCs w:val="20"/>
                        </w:rPr>
                      </w:pPr>
                      <w:r>
                        <w:rPr>
                          <w:kern w:val="0"/>
                          <w:sz w:val="28"/>
                          <w:szCs w:val="20"/>
                        </w:rPr>
                        <w:t xml:space="preserve">Monitoring and testing method for energy saving of </w:t>
                      </w:r>
                      <w:r>
                        <w:rPr>
                          <w:rFonts w:hint="eastAsia"/>
                          <w:kern w:val="0"/>
                          <w:sz w:val="28"/>
                          <w:szCs w:val="20"/>
                        </w:rPr>
                        <w:t>flame heating furnace</w:t>
                      </w:r>
                    </w:p>
                    <w:p>
                      <w:pPr>
                        <w:pStyle w:val="29"/>
                        <w:rPr>
                          <w:color w:val="000000"/>
                          <w:lang w:val="it-IT"/>
                        </w:rPr>
                      </w:pPr>
                      <w:r>
                        <w:rPr>
                          <w:rFonts w:hint="eastAsia"/>
                          <w:color w:val="000000"/>
                          <w:lang w:val="it-IT"/>
                        </w:rPr>
                        <w:t>（</w:t>
                      </w:r>
                      <w:r>
                        <w:rPr>
                          <w:rFonts w:hint="eastAsia"/>
                          <w:color w:val="000000"/>
                        </w:rPr>
                        <w:t>征求意见稿</w:t>
                      </w:r>
                      <w:r>
                        <w:rPr>
                          <w:rFonts w:hint="eastAsia"/>
                          <w:color w:val="000000"/>
                          <w:lang w:val="it-IT"/>
                        </w:rPr>
                        <w:t>）</w:t>
                      </w:r>
                    </w:p>
                    <w:p>
                      <w:pPr>
                        <w:pStyle w:val="30"/>
                        <w:rPr>
                          <w:color w:val="000000"/>
                          <w:lang w:val="it-IT"/>
                        </w:rPr>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8420100</wp:posOffset>
                </wp:positionV>
                <wp:extent cx="2019300" cy="31242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1"/>
                            </w:pPr>
                            <w:r>
                              <w:rPr>
                                <w:rFonts w:hint="eastAsia"/>
                              </w:rPr>
                              <w:t>××××</w:t>
                            </w:r>
                            <w:r>
                              <w:t>-</w:t>
                            </w:r>
                            <w:r>
                              <w:rPr>
                                <w:rFonts w:hint="eastAsia"/>
                              </w:rPr>
                              <w:t>××</w:t>
                            </w:r>
                            <w:r>
                              <w:t>-</w:t>
                            </w:r>
                            <w:r>
                              <w:rPr>
                                <w:rFonts w:hint="eastAsia"/>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63pt;height:24.6pt;width:159pt;mso-position-horizontal-relative:margin;mso-position-vertical-relative:margin;z-index:251663360;mso-width-relative:page;mso-height-relative:page;" fillcolor="#FFFFFF" filled="t" stroked="f" coordsize="21600,21600" o:gfxdata="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V7rR9cAAAAKAQAADwAAAAAAAAABACAAAAAi&#10;AAAAZHJzL2Rvd25yZXYueG1sUEsBAhQAFAAAAAgAh07iQOK0sisLAgAA8AMAAA4AAAAAAAAAAQAg&#10;AAAAJgEAAGRycy9lMm9Eb2MueG1sUEsFBgAAAAAGAAYAWQEAAKMFAAAAAA==&#10;">
                <v:fill on="t" focussize="0,0"/>
                <v:stroke on="f"/>
                <v:imagedata o:title=""/>
                <o:lock v:ext="edit" aspectratio="f"/>
                <v:textbox inset="0mm,0mm,0mm,0mm">
                  <w:txbxContent>
                    <w:p>
                      <w:pPr>
                        <w:pStyle w:val="31"/>
                      </w:pPr>
                      <w:r>
                        <w:rPr>
                          <w:rFonts w:hint="eastAsia"/>
                        </w:rPr>
                        <w:t>××××</w:t>
                      </w:r>
                      <w:r>
                        <w:t>-</w:t>
                      </w:r>
                      <w:r>
                        <w:rPr>
                          <w:rFonts w:hint="eastAsia"/>
                        </w:rPr>
                        <w:t>××</w:t>
                      </w:r>
                      <w:r>
                        <w:t>-</w:t>
                      </w:r>
                      <w:r>
                        <w:rPr>
                          <w:rFonts w:hint="eastAsia"/>
                        </w:rPr>
                        <w:t>××发布</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4067175</wp:posOffset>
                </wp:positionH>
                <wp:positionV relativeFrom="margin">
                  <wp:posOffset>8420100</wp:posOffset>
                </wp:positionV>
                <wp:extent cx="2019300" cy="31242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2"/>
                            </w:pPr>
                            <w:r>
                              <w:rPr>
                                <w:rFonts w:hint="eastAsia"/>
                              </w:rPr>
                              <w:t>××××</w:t>
                            </w:r>
                            <w:r>
                              <w:t>-</w:t>
                            </w:r>
                            <w:r>
                              <w:rPr>
                                <w:rFonts w:hint="eastAsia"/>
                              </w:rPr>
                              <w:t>××</w:t>
                            </w:r>
                            <w:r>
                              <w:t>-</w:t>
                            </w:r>
                            <w:r>
                              <w:rPr>
                                <w:rFonts w:hint="eastAsia"/>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0.25pt;margin-top:663pt;height:24.6pt;width:159pt;mso-position-horizontal-relative:margin;mso-position-vertical-relative:margin;z-index:251664384;mso-width-relative:page;mso-height-relative:page;" fillcolor="#FFFFFF" filled="t" stroked="f" coordsize="21600,21600" o:gfxdata="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RP4s/aAAAADQEAAA8AAAAAAAAAAQAgAAAA&#10;IgAAAGRycy9kb3ducmV2LnhtbFBLAQIUABQAAAAIAIdO4kBUSVkXCQIAAPADAAAOAAAAAAAAAAEA&#10;IAAAACkBAABkcnMvZTJvRG9jLnhtbFBLBQYAAAAABgAGAFkBAACkBQAAAAA=&#10;">
                <v:fill on="t" focussize="0,0"/>
                <v:stroke on="f"/>
                <v:imagedata o:title=""/>
                <o:lock v:ext="edit" aspectratio="f"/>
                <v:textbox inset="0mm,0mm,0mm,0mm">
                  <w:txbxContent>
                    <w:p>
                      <w:pPr>
                        <w:pStyle w:val="32"/>
                      </w:pPr>
                      <w:r>
                        <w:rPr>
                          <w:rFonts w:hint="eastAsia"/>
                        </w:rPr>
                        <w:t>××××</w:t>
                      </w:r>
                      <w:r>
                        <w:t>-</w:t>
                      </w:r>
                      <w:r>
                        <w:rPr>
                          <w:rFonts w:hint="eastAsia"/>
                        </w:rPr>
                        <w:t>××</w:t>
                      </w:r>
                      <w:r>
                        <w:t>-</w:t>
                      </w:r>
                      <w:r>
                        <w:rPr>
                          <w:rFonts w:hint="eastAsia"/>
                        </w:rPr>
                        <w:t>××实施</w:t>
                      </w:r>
                    </w:p>
                  </w:txbxContent>
                </v:textbox>
                <w10:anchorlock/>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8762365</wp:posOffset>
                </wp:positionV>
                <wp:extent cx="61214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_x0000_s1026" o:spid="_x0000_s1026" o:spt="20" style="position:absolute;left:0pt;margin-left:0pt;margin-top:689.95pt;height:0pt;width:482pt;z-index:251667456;mso-width-relative:page;mso-height-relative:page;" filled="f" stroked="t" coordsize="21600,21600" o:gfxdata="UEsDBAoAAAAAAIdO4kAAAAAAAAAAAAAAAAAEAAAAZHJzL1BLAwQUAAAACACHTuJAYoMCc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KDAnPVAAAACgEAAA8AAAAAAAAAAQAgAAAAIgAAAGRycy9k&#10;b3ducmV2LnhtbFBLAQIUABQAAAAIAIdO4kDMOxqczAEAAGsDAAAOAAAAAAAAAAEAIAAAACQBAABk&#10;cnMvZTJvRG9jLnhtbFBLBQYAAAAABgAGAFkBAABiBQ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0</wp:posOffset>
                </wp:positionH>
                <wp:positionV relativeFrom="margin">
                  <wp:posOffset>8960485</wp:posOffset>
                </wp:positionV>
                <wp:extent cx="6120130" cy="64833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120130" cy="648335"/>
                        </a:xfrm>
                        <a:prstGeom prst="rect">
                          <a:avLst/>
                        </a:prstGeom>
                        <a:solidFill>
                          <a:srgbClr val="FFFFFF"/>
                        </a:solidFill>
                        <a:ln>
                          <a:noFill/>
                        </a:ln>
                        <a:effectLst/>
                      </wps:spPr>
                      <wps:txbx>
                        <w:txbxContent>
                          <w:p>
                            <w:pPr>
                              <w:pStyle w:val="33"/>
                              <w:spacing w:before="100" w:beforeAutospacing="1" w:line="400" w:lineRule="exact"/>
                              <w:ind w:firstLine="2635" w:firstLineChars="800"/>
                              <w:jc w:val="both"/>
                              <w:rPr>
                                <w:rStyle w:val="34"/>
                                <w:rFonts w:hint="default"/>
                                <w:spacing w:val="-20"/>
                                <w:szCs w:val="28"/>
                              </w:rPr>
                            </w:pPr>
                            <w:r>
                              <w:rPr>
                                <w:rFonts w:hint="eastAsia" w:hAnsi="宋体"/>
                                <w:w w:val="80"/>
                                <w:szCs w:val="36"/>
                              </w:rPr>
                              <w:t>国家标准化</w:t>
                            </w:r>
                            <w:r>
                              <w:rPr>
                                <w:rFonts w:hAnsi="宋体"/>
                                <w:w w:val="80"/>
                                <w:szCs w:val="36"/>
                              </w:rPr>
                              <w:t>管理委员会</w:t>
                            </w:r>
                          </w:p>
                          <w:p>
                            <w:pPr>
                              <w:pStyle w:val="35"/>
                              <w:spacing w:line="360" w:lineRule="exact"/>
                              <w:ind w:firstLine="0" w:firstLineChars="0"/>
                              <w:jc w:val="left"/>
                              <w:rPr>
                                <w:b/>
                                <w:spacing w:val="27"/>
                                <w:w w:val="80"/>
                                <w:sz w:val="36"/>
                                <w:szCs w:val="36"/>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05.55pt;height:51.05pt;width:481.9pt;mso-position-horizontal-relative:margin;mso-position-vertical-relative:margin;z-index:251665408;mso-width-relative:page;mso-height-relative:page;" fillcolor="#FFFFFF" filled="t" stroked="f" coordsize="21600,21600" o:gfxdata="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7QWYG2AAAAAoBAAAPAAAAAAAAAAEAIAAAACIA&#10;AABkcnMvZG93bnJldi54bWxQSwECFAAUAAAACACHTuJA4XMtAAkCAADuAwAADgAAAAAAAAABACAA&#10;AAAnAQAAZHJzL2Uyb0RvYy54bWxQSwUGAAAAAAYABgBZAQAAogUAAAAA&#10;">
                <v:fill on="t" focussize="0,0"/>
                <v:stroke on="f"/>
                <v:imagedata o:title=""/>
                <o:lock v:ext="edit" aspectratio="f"/>
                <v:textbox inset="0mm,0mm,0mm,0mm">
                  <w:txbxContent>
                    <w:p>
                      <w:pPr>
                        <w:pStyle w:val="33"/>
                        <w:spacing w:before="100" w:beforeAutospacing="1" w:line="400" w:lineRule="exact"/>
                        <w:ind w:firstLine="2635" w:firstLineChars="800"/>
                        <w:jc w:val="both"/>
                        <w:rPr>
                          <w:rStyle w:val="34"/>
                          <w:rFonts w:hint="default"/>
                          <w:spacing w:val="-20"/>
                          <w:szCs w:val="28"/>
                        </w:rPr>
                      </w:pPr>
                      <w:r>
                        <w:rPr>
                          <w:rFonts w:hint="eastAsia" w:hAnsi="宋体"/>
                          <w:w w:val="80"/>
                          <w:szCs w:val="36"/>
                        </w:rPr>
                        <w:t>国家标准化</w:t>
                      </w:r>
                      <w:r>
                        <w:rPr>
                          <w:rFonts w:hAnsi="宋体"/>
                          <w:w w:val="80"/>
                          <w:szCs w:val="36"/>
                        </w:rPr>
                        <w:t>管理委员会</w:t>
                      </w:r>
                    </w:p>
                    <w:p>
                      <w:pPr>
                        <w:pStyle w:val="35"/>
                        <w:spacing w:line="360" w:lineRule="exact"/>
                        <w:ind w:firstLine="0" w:firstLineChars="0"/>
                        <w:jc w:val="left"/>
                        <w:rPr>
                          <w:b/>
                          <w:spacing w:val="27"/>
                          <w:w w:val="80"/>
                          <w:sz w:val="36"/>
                          <w:szCs w:val="36"/>
                        </w:rPr>
                      </w:pPr>
                    </w:p>
                  </w:txbxContent>
                </v:textbox>
                <w10:anchorlock/>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4924425</wp:posOffset>
                </wp:positionH>
                <wp:positionV relativeFrom="paragraph">
                  <wp:posOffset>8839200</wp:posOffset>
                </wp:positionV>
                <wp:extent cx="914400" cy="9144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ffectLst/>
                      </wps:spPr>
                      <wps:txbx>
                        <w:txbxContent>
                          <w:p>
                            <w:pPr>
                              <w:ind w:firstLine="0" w:firstLineChars="0"/>
                              <w:rPr>
                                <w:rFonts w:ascii="黑体" w:eastAsia="黑体"/>
                                <w:spacing w:val="20"/>
                                <w:sz w:val="28"/>
                                <w:szCs w:val="28"/>
                              </w:rPr>
                            </w:pPr>
                            <w:r>
                              <w:rPr>
                                <w:rFonts w:hint="eastAsia" w:ascii="黑体" w:eastAsia="黑体"/>
                                <w:spacing w:val="20"/>
                                <w:sz w:val="28"/>
                                <w:szCs w:val="28"/>
                              </w:rPr>
                              <w:t>发布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7.75pt;margin-top:696pt;height:72pt;width:72pt;z-index:251668480;mso-width-relative:page;mso-height-relative:page;" fillcolor="#FFFFFF" filled="t" stroked="f" coordsize="21600,21600" o:gfxdata="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r15MtkAAAANAQAADwAAAAAAAAABACAA&#10;AAAiAAAAZHJzL2Rvd25yZXYueG1sUEsBAhQAFAAAAAgAh07iQAcILEcMAgAA/QMAAA4AAAAAAAAA&#10;AQAgAAAAKAEAAGRycy9lMm9Eb2MueG1sUEsFBgAAAAAGAAYAWQEAAKYFAAAAAA==&#10;">
                <v:fill on="t" focussize="0,0"/>
                <v:stroke on="f"/>
                <v:imagedata o:title=""/>
                <o:lock v:ext="edit" aspectratio="f"/>
                <v:textbox>
                  <w:txbxContent>
                    <w:p>
                      <w:pPr>
                        <w:ind w:firstLine="0" w:firstLineChars="0"/>
                        <w:rPr>
                          <w:rFonts w:ascii="黑体" w:eastAsia="黑体"/>
                          <w:spacing w:val="20"/>
                          <w:sz w:val="28"/>
                          <w:szCs w:val="28"/>
                        </w:rPr>
                      </w:pPr>
                      <w:r>
                        <w:rPr>
                          <w:rFonts w:hint="eastAsia" w:ascii="黑体" w:eastAsia="黑体"/>
                          <w:spacing w:val="20"/>
                          <w:sz w:val="28"/>
                          <w:szCs w:val="28"/>
                        </w:rPr>
                        <w:t>发布</w:t>
                      </w:r>
                    </w:p>
                  </w:txbxContent>
                </v:textbox>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3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DkcF1wAAAAgBAAAPAAAAAAAAAAEAIAAAACIA&#10;AABkcnMvZG93bnJldi54bWxQSwECFAAUAAAACACHTuJAOTDxcwoCAADuAwAADgAAAAAAAAABACAA&#10;AAAmAQAAZHJzL2Uyb0RvYy54bWxQSwUGAAAAAAYABgBZAQAAogUAAAAA&#10;">
                <v:fill on="t" focussize="0,0"/>
                <v:stroke on="f"/>
                <v:imagedata o:title=""/>
                <o:lock v:ext="edit" aspectratio="f"/>
                <v:textbox inset="0mm,0mm,0mm,0mm">
                  <w:txbxContent>
                    <w:p>
                      <w:pPr>
                        <w:pStyle w:val="36"/>
                      </w:pPr>
                      <w:r>
                        <w:rPr>
                          <w:rFonts w:hint="eastAsia"/>
                        </w:rPr>
                        <w:t>中华人民共和国国家标准</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1783080</wp:posOffset>
                </wp:positionV>
                <wp:extent cx="5802630" cy="47879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02630" cy="478790"/>
                        </a:xfrm>
                        <a:prstGeom prst="rect">
                          <a:avLst/>
                        </a:prstGeom>
                        <a:solidFill>
                          <a:srgbClr val="FFFFFF"/>
                        </a:solidFill>
                        <a:ln>
                          <a:noFill/>
                        </a:ln>
                        <a:effectLst/>
                      </wps:spPr>
                      <wps:txbx>
                        <w:txbxContent>
                          <w:p>
                            <w:pPr>
                              <w:pStyle w:val="37"/>
                              <w:wordWrap w:val="0"/>
                              <w:ind w:right="280" w:firstLine="560"/>
                            </w:pPr>
                            <w:r>
                              <w:t xml:space="preserve">GB/T </w:t>
                            </w:r>
                            <w:r>
                              <w:rPr>
                                <w:rFonts w:hint="eastAsia"/>
                              </w:rPr>
                              <w:t>15319</w:t>
                            </w:r>
                            <w:r>
                              <w:t>—20XX</w:t>
                            </w:r>
                          </w:p>
                          <w:p>
                            <w:pPr>
                              <w:pStyle w:val="38"/>
                              <w:ind w:firstLine="42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140.4pt;height:37.7pt;width:456.9pt;mso-position-horizontal-relative:margin;mso-position-vertical-relative:margin;z-index:251661312;mso-width-relative:page;mso-height-relative:page;" fillcolor="#FFFFFF" filled="t" stroked="f" coordsize="21600,21600" o:gfxdata="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9hfmX2AAAAAgBAAAPAAAAAAAAAAEAIAAA&#10;ACIAAABkcnMvZG93bnJldi54bWxQSwECFAAUAAAACACHTuJAXZYxFwwCAADuAwAADgAAAAAAAAAB&#10;ACAAAAAnAQAAZHJzL2Uyb0RvYy54bWxQSwUGAAAAAAYABgBZAQAApQUAAAAA&#10;">
                <v:fill on="t" focussize="0,0"/>
                <v:stroke on="f"/>
                <v:imagedata o:title=""/>
                <o:lock v:ext="edit" aspectratio="f"/>
                <v:textbox inset="0mm,0mm,0mm,0mm">
                  <w:txbxContent>
                    <w:p>
                      <w:pPr>
                        <w:pStyle w:val="37"/>
                        <w:wordWrap w:val="0"/>
                        <w:ind w:right="280" w:firstLine="560"/>
                      </w:pPr>
                      <w:r>
                        <w:t xml:space="preserve">GB/T </w:t>
                      </w:r>
                      <w:r>
                        <w:rPr>
                          <w:rFonts w:hint="eastAsia"/>
                        </w:rPr>
                        <w:t>15319</w:t>
                      </w:r>
                      <w:r>
                        <w:t>—20XX</w:t>
                      </w:r>
                    </w:p>
                    <w:p>
                      <w:pPr>
                        <w:pStyle w:val="38"/>
                        <w:ind w:firstLine="420"/>
                      </w:pP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_x0000_s1026" o:spid="_x0000_s1026" o:spt="20" style="position:absolute;left:0pt;margin-left:0pt;margin-top:179pt;height:0pt;width:482pt;z-index:251666432;mso-width-relative:page;mso-height-relative:page;" filled="f" stroked="t" coordsize="21600,21600" o:gfxdata="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LtAXWAAAACAEAAA8AAAAAAAAAAQAgAAAAIgAAAGRycy9k&#10;b3ducmV2LnhtbFBLAQIUABQAAAAIAIdO4kB5Gdd4ywEAAGsDAAAOAAAAAAAAAAEAIAAAACUBAABk&#10;cnMvZTJvRG9jLnhtbFBLBQYAAAAABgAGAFkBAABiBQAAAAA=&#10;">
                <v:fill on="f" focussize="0,0"/>
                <v:stroke weight="1pt" color="#FFFFFF" joinstyle="round"/>
                <v:imagedata o:title=""/>
                <o:lock v:ext="edit" aspectratio="f"/>
              </v:line>
            </w:pict>
          </mc:Fallback>
        </mc:AlternateContent>
      </w:r>
      <w:r>
        <w:drawing>
          <wp:anchor distT="0" distB="0" distL="114300" distR="114300" simplePos="0" relativeHeight="251660288" behindDoc="0" locked="1" layoutInCell="1" allowOverlap="1">
            <wp:simplePos x="0" y="0"/>
            <wp:positionH relativeFrom="margin">
              <wp:posOffset>4284345</wp:posOffset>
            </wp:positionH>
            <wp:positionV relativeFrom="margin">
              <wp:posOffset>107315</wp:posOffset>
            </wp:positionV>
            <wp:extent cx="1403350" cy="720090"/>
            <wp:effectExtent l="0" t="0" r="13970" b="11430"/>
            <wp:wrapNone/>
            <wp:docPr id="2" name="图片 3"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GB"/>
                    <pic:cNvPicPr>
                      <a:picLocks noChangeAspect="1"/>
                    </pic:cNvPicPr>
                  </pic:nvPicPr>
                  <pic:blipFill>
                    <a:blip r:embed="rId17" cstate="print"/>
                    <a:stretch>
                      <a:fillRect/>
                    </a:stretch>
                  </pic:blipFill>
                  <pic:spPr>
                    <a:xfrm>
                      <a:off x="0" y="0"/>
                      <a:ext cx="1403350" cy="720090"/>
                    </a:xfrm>
                    <a:prstGeom prst="rect">
                      <a:avLst/>
                    </a:prstGeom>
                    <a:noFill/>
                    <a:ln w="9525">
                      <a:noFill/>
                    </a:ln>
                  </pic:spPr>
                </pic:pic>
              </a:graphicData>
            </a:graphic>
          </wp:anchor>
        </w:drawing>
      </w:r>
    </w:p>
    <w:p>
      <w:pPr>
        <w:widowControl/>
        <w:ind w:firstLine="400"/>
        <w:jc w:val="left"/>
        <w:rPr>
          <w:kern w:val="0"/>
          <w:sz w:val="20"/>
          <w:szCs w:val="20"/>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docGrid w:type="lines" w:linePitch="312" w:charSpace="0"/>
        </w:sectPr>
      </w:pPr>
      <w:r>
        <w:rPr>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-100330</wp:posOffset>
                </wp:positionH>
                <wp:positionV relativeFrom="paragraph">
                  <wp:posOffset>8578215</wp:posOffset>
                </wp:positionV>
                <wp:extent cx="6121400" cy="0"/>
                <wp:effectExtent l="0" t="0" r="0" b="0"/>
                <wp:wrapNone/>
                <wp:docPr id="1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a:effectLst/>
                      </wps:spPr>
                      <wps:bodyPr/>
                    </wps:wsp>
                  </a:graphicData>
                </a:graphic>
              </wp:anchor>
            </w:drawing>
          </mc:Choice>
          <mc:Fallback>
            <w:pict>
              <v:line id="直接连接符 2" o:spid="_x0000_s1026" o:spt="20" style="position:absolute;left:0pt;margin-left:-7.9pt;margin-top:675.45pt;height:0pt;width:482pt;z-index:251671552;mso-width-relative:page;mso-height-relative:page;" filled="f" stroked="t" coordsize="21600,21600" o:gfxdata="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CYlx7aAAAADQEAAA8AAAAAAAAAAQAgAAAAIgAA&#10;AGRycy9kb3ducmV2LnhtbFBLAQIUABQAAAAIAIdO4kD0q4lFzQEAAGwDAAAOAAAAAAAAAAEAIAAA&#10;ACkBAABkcnMvZTJvRG9jLnhtbFBLBQYAAAAABgAGAFkBAABoBQAAAAA=&#10;">
                <v:fill on="f" focussize="0,0"/>
                <v:stroke weight="1pt" color="#080000" joinstyle="round"/>
                <v:imagedata o:title=""/>
                <o:lock v:ext="edit" aspectratio="f"/>
              </v:line>
            </w:pict>
          </mc:Fallback>
        </mc:AlternateContent>
      </w:r>
      <w:r>
        <w:rPr>
          <w:kern w:val="0"/>
          <w:sz w:val="20"/>
          <w:szCs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8109585</wp:posOffset>
                </wp:positionV>
                <wp:extent cx="6286500" cy="0"/>
                <wp:effectExtent l="0" t="0" r="0" b="0"/>
                <wp:wrapNone/>
                <wp:docPr id="16"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a:noFill/>
                        </a:ln>
                        <a:effectLst/>
                      </wps:spPr>
                      <wps:bodyPr/>
                    </wps:wsp>
                  </a:graphicData>
                </a:graphic>
              </wp:anchor>
            </w:drawing>
          </mc:Choice>
          <mc:Fallback>
            <w:pict>
              <v:line id="直接连接符 1" o:spid="_x0000_s1026" o:spt="20" style="position:absolute;left:0pt;margin-left:0pt;margin-top:638.55pt;height:0pt;width:495pt;z-index:251670528;mso-width-relative:page;mso-height-relative:page;" filled="f" stroked="f" coordsize="21600,21600" o:gfxdata="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mwd3a1QAAAAoBAAAP&#10;AAAAAAAAAAEAIAAAACIAAABkcnMvZG93bnJldi54bWxQSwECFAAUAAAACACHTuJAUNmy06kBAAAv&#10;AwAADgAAAAAAAAABACAAAAAkAQAAZHJzL2Uyb0RvYy54bWxQSwUGAAAAAAYABgBZAQAAPwUAAAAA&#10;">
                <v:fill on="f" focussize="0,0"/>
                <v:stroke on="f"/>
                <v:imagedata o:title=""/>
                <o:lock v:ext="edit" aspectratio="f"/>
              </v:line>
            </w:pict>
          </mc:Fallback>
        </mc:AlternateContent>
      </w:r>
    </w:p>
    <w:bookmarkEnd w:id="0"/>
    <w:p>
      <w:pPr>
        <w:ind w:right="600" w:firstLine="560"/>
        <w:jc w:val="center"/>
        <w:rPr>
          <w:rFonts w:ascii="黑体" w:hAnsi="宋体" w:eastAsia="黑体"/>
          <w:sz w:val="28"/>
          <w:szCs w:val="28"/>
        </w:rPr>
      </w:pPr>
    </w:p>
    <w:p>
      <w:pPr>
        <w:ind w:right="600" w:firstLine="560"/>
        <w:jc w:val="center"/>
        <w:rPr>
          <w:rFonts w:ascii="黑体" w:hAnsi="宋体" w:eastAsia="黑体" w:cs="宋体"/>
          <w:sz w:val="28"/>
          <w:szCs w:val="28"/>
        </w:rPr>
      </w:pPr>
      <w:r>
        <w:rPr>
          <w:rFonts w:hint="eastAsia" w:ascii="黑体" w:hAnsi="宋体" w:eastAsia="黑体"/>
          <w:sz w:val="28"/>
          <w:szCs w:val="28"/>
        </w:rPr>
        <w:t xml:space="preserve">目  </w:t>
      </w:r>
      <w:r>
        <w:rPr>
          <w:rFonts w:hint="eastAsia" w:ascii="黑体" w:hAnsi="宋体" w:eastAsia="黑体" w:cs="宋体"/>
          <w:sz w:val="28"/>
          <w:szCs w:val="28"/>
        </w:rPr>
        <w:t>次</w:t>
      </w:r>
    </w:p>
    <w:p>
      <w:pPr>
        <w:ind w:right="600" w:firstLine="560"/>
        <w:jc w:val="center"/>
        <w:rPr>
          <w:rFonts w:ascii="黑体" w:hAnsi="宋体" w:eastAsia="黑体" w:cs="宋体"/>
          <w:sz w:val="28"/>
          <w:szCs w:val="28"/>
        </w:rPr>
      </w:pPr>
    </w:p>
    <w:p>
      <w:pPr>
        <w:ind w:firstLine="480"/>
        <w:rPr>
          <w:rFonts w:ascii="宋体" w:hAnsi="宋体"/>
          <w:szCs w:val="21"/>
        </w:rPr>
      </w:pPr>
    </w:p>
    <w:p>
      <w:pPr>
        <w:ind w:firstLine="0" w:firstLineChars="0"/>
        <w:jc w:val="distribute"/>
        <w:rPr>
          <w:rFonts w:ascii="宋体" w:hAnsi="宋体"/>
          <w:szCs w:val="21"/>
        </w:rPr>
      </w:pPr>
      <w:r>
        <w:rPr>
          <w:rFonts w:hint="eastAsia" w:ascii="宋体" w:hAnsi="宋体"/>
          <w:szCs w:val="21"/>
        </w:rPr>
        <w:t>前言………………………………………………………………………………………………II</w:t>
      </w:r>
    </w:p>
    <w:p>
      <w:pPr>
        <w:ind w:firstLine="0" w:firstLineChars="0"/>
        <w:jc w:val="distribute"/>
        <w:rPr>
          <w:rFonts w:ascii="宋体" w:hAnsi="宋体"/>
          <w:szCs w:val="21"/>
        </w:rPr>
      </w:pPr>
      <w:r>
        <w:rPr>
          <w:rFonts w:hint="eastAsia" w:ascii="宋体" w:hAnsi="宋体"/>
          <w:szCs w:val="21"/>
        </w:rPr>
        <w:t>1 适用范围…………………………………………………………………………………………1</w:t>
      </w:r>
    </w:p>
    <w:p>
      <w:pPr>
        <w:ind w:firstLine="0" w:firstLineChars="0"/>
        <w:jc w:val="distribute"/>
        <w:rPr>
          <w:rFonts w:ascii="宋体" w:hAnsi="宋体"/>
          <w:szCs w:val="21"/>
        </w:rPr>
      </w:pPr>
      <w:r>
        <w:rPr>
          <w:rFonts w:ascii="宋体" w:hAnsi="宋体"/>
          <w:szCs w:val="21"/>
        </w:rPr>
        <w:t xml:space="preserve">2 </w:t>
      </w:r>
      <w:r>
        <w:rPr>
          <w:rFonts w:hint="eastAsia" w:ascii="宋体" w:hAnsi="宋体"/>
          <w:szCs w:val="21"/>
        </w:rPr>
        <w:t>规范性引用文件…………………………………………………………………………………1</w:t>
      </w:r>
    </w:p>
    <w:p>
      <w:pPr>
        <w:ind w:firstLine="0" w:firstLineChars="0"/>
        <w:jc w:val="distribute"/>
        <w:rPr>
          <w:rFonts w:ascii="宋体" w:hAnsi="宋体"/>
          <w:szCs w:val="21"/>
        </w:rPr>
      </w:pPr>
      <w:r>
        <w:rPr>
          <w:rFonts w:ascii="宋体" w:hAnsi="宋体"/>
          <w:szCs w:val="21"/>
        </w:rPr>
        <w:t xml:space="preserve">3 </w:t>
      </w:r>
      <w:r>
        <w:rPr>
          <w:rFonts w:hint="eastAsia" w:ascii="宋体" w:hAnsi="宋体"/>
          <w:szCs w:val="21"/>
        </w:rPr>
        <w:t>术语和定义………………………………………………………………………………………1</w:t>
      </w:r>
    </w:p>
    <w:p>
      <w:pPr>
        <w:ind w:firstLine="0" w:firstLineChars="0"/>
        <w:jc w:val="distribute"/>
        <w:rPr>
          <w:rFonts w:ascii="宋体" w:hAnsi="宋体"/>
          <w:szCs w:val="21"/>
        </w:rPr>
      </w:pPr>
      <w:r>
        <w:rPr>
          <w:rFonts w:hint="eastAsia" w:ascii="宋体" w:hAnsi="宋体"/>
          <w:szCs w:val="21"/>
        </w:rPr>
        <w:t>4 节能监测检查……………………………………………………………………………………3</w:t>
      </w:r>
    </w:p>
    <w:p>
      <w:pPr>
        <w:ind w:firstLine="0" w:firstLineChars="0"/>
        <w:jc w:val="distribute"/>
        <w:rPr>
          <w:rFonts w:ascii="宋体" w:hAnsi="宋体"/>
          <w:szCs w:val="21"/>
        </w:rPr>
      </w:pPr>
      <w:r>
        <w:rPr>
          <w:rFonts w:hint="eastAsia" w:ascii="宋体" w:hAnsi="宋体"/>
          <w:szCs w:val="21"/>
        </w:rPr>
        <w:t>5 节能监测测试……………………………………………………………………………………4</w:t>
      </w:r>
    </w:p>
    <w:p>
      <w:pPr>
        <w:ind w:firstLine="0" w:firstLineChars="0"/>
        <w:jc w:val="distribute"/>
        <w:rPr>
          <w:rFonts w:ascii="宋体" w:hAnsi="宋体"/>
          <w:szCs w:val="21"/>
        </w:rPr>
      </w:pPr>
      <w:r>
        <w:rPr>
          <w:rFonts w:hint="eastAsia" w:ascii="宋体" w:hAnsi="宋体"/>
          <w:szCs w:val="21"/>
        </w:rPr>
        <w:t>6 节能监测合格指标………………………………………………………………………………5</w:t>
      </w:r>
    </w:p>
    <w:p>
      <w:pPr>
        <w:ind w:firstLine="0" w:firstLineChars="0"/>
        <w:jc w:val="distribute"/>
        <w:rPr>
          <w:rFonts w:ascii="宋体" w:hAnsi="宋体"/>
          <w:szCs w:val="21"/>
        </w:rPr>
      </w:pPr>
      <w:r>
        <w:rPr>
          <w:rFonts w:hint="eastAsia" w:ascii="宋体" w:hAnsi="宋体"/>
          <w:szCs w:val="21"/>
        </w:rPr>
        <w:t>7 节能监测结果评价………………………………………………………………………………9</w:t>
      </w:r>
    </w:p>
    <w:p>
      <w:pPr>
        <w:ind w:firstLine="0" w:firstLineChars="0"/>
        <w:jc w:val="distribute"/>
        <w:rPr>
          <w:rFonts w:ascii="宋体" w:hAnsi="宋体"/>
          <w:szCs w:val="21"/>
        </w:rPr>
      </w:pPr>
      <w:r>
        <w:rPr>
          <w:rFonts w:hint="eastAsia" w:ascii="宋体" w:hAnsi="宋体"/>
          <w:szCs w:val="21"/>
        </w:rPr>
        <w:t>附录A（规范性附录）火焰加热炉节能监测数据表样式………………………………………5</w:t>
      </w:r>
    </w:p>
    <w:p>
      <w:pPr>
        <w:ind w:firstLine="0" w:firstLineChars="0"/>
        <w:jc w:val="distribute"/>
        <w:rPr>
          <w:rFonts w:ascii="宋体" w:hAnsi="宋体"/>
          <w:szCs w:val="21"/>
        </w:rPr>
      </w:pPr>
      <w:r>
        <w:rPr>
          <w:rFonts w:hint="eastAsia" w:ascii="宋体" w:hAnsi="宋体"/>
          <w:szCs w:val="21"/>
        </w:rPr>
        <w:t>附录B（规范性附录）火焰加热炉节能监测结果判定表样式…………………………………6</w:t>
      </w:r>
    </w:p>
    <w:p>
      <w:pPr>
        <w:ind w:firstLine="480"/>
        <w:rPr>
          <w:rFonts w:ascii="宋体" w:hAnsi="宋体"/>
          <w:szCs w:val="21"/>
        </w:rPr>
      </w:pPr>
    </w:p>
    <w:p>
      <w:pPr>
        <w:ind w:firstLine="480"/>
        <w:rPr>
          <w:rFonts w:ascii="宋体" w:hAnsi="宋体"/>
          <w:szCs w:val="21"/>
        </w:rPr>
      </w:pPr>
    </w:p>
    <w:p>
      <w:pPr>
        <w:ind w:firstLine="480"/>
        <w:rPr>
          <w:rFonts w:ascii="宋体" w:hAnsi="宋体"/>
          <w:szCs w:val="21"/>
        </w:rPr>
      </w:pPr>
    </w:p>
    <w:p>
      <w:pPr>
        <w:ind w:firstLine="480"/>
        <w:rPr>
          <w:rFonts w:ascii="宋体" w:hAnsi="宋体"/>
          <w:szCs w:val="21"/>
        </w:rPr>
      </w:pPr>
    </w:p>
    <w:p>
      <w:pPr>
        <w:spacing w:line="360" w:lineRule="auto"/>
        <w:ind w:right="180" w:firstLine="360" w:firstLineChars="150"/>
        <w:rPr>
          <w:rFonts w:ascii="宋体" w:hAnsi="宋体"/>
          <w:szCs w:val="21"/>
        </w:rPr>
      </w:pPr>
    </w:p>
    <w:p>
      <w:pPr>
        <w:spacing w:line="360" w:lineRule="auto"/>
        <w:ind w:right="180" w:firstLine="420" w:firstLineChars="150"/>
        <w:rPr>
          <w:rFonts w:ascii="黑体" w:hAnsi="宋体" w:eastAsia="黑体"/>
          <w:sz w:val="28"/>
          <w:szCs w:val="28"/>
        </w:rPr>
      </w:pPr>
    </w:p>
    <w:p>
      <w:pPr>
        <w:ind w:right="600" w:firstLine="560"/>
        <w:jc w:val="center"/>
        <w:rPr>
          <w:rFonts w:ascii="黑体" w:hAnsi="宋体" w:eastAsia="黑体"/>
          <w:sz w:val="28"/>
          <w:szCs w:val="28"/>
        </w:rPr>
      </w:pPr>
    </w:p>
    <w:p>
      <w:pPr>
        <w:ind w:right="600" w:firstLine="560"/>
        <w:jc w:val="center"/>
        <w:rPr>
          <w:rFonts w:ascii="黑体" w:hAnsi="宋体" w:eastAsia="黑体"/>
          <w:sz w:val="28"/>
          <w:szCs w:val="28"/>
        </w:rPr>
      </w:pPr>
    </w:p>
    <w:p>
      <w:pPr>
        <w:ind w:right="600" w:firstLine="560"/>
        <w:jc w:val="center"/>
        <w:rPr>
          <w:rFonts w:ascii="黑体" w:hAnsi="宋体" w:eastAsia="黑体"/>
          <w:sz w:val="28"/>
          <w:szCs w:val="28"/>
        </w:rPr>
      </w:pPr>
    </w:p>
    <w:p>
      <w:pPr>
        <w:ind w:right="600" w:firstLine="560"/>
        <w:jc w:val="center"/>
        <w:rPr>
          <w:rFonts w:ascii="黑体" w:hAnsi="宋体" w:eastAsia="黑体"/>
          <w:sz w:val="28"/>
          <w:szCs w:val="28"/>
        </w:rPr>
      </w:pPr>
    </w:p>
    <w:p>
      <w:pPr>
        <w:ind w:right="600" w:firstLine="560"/>
        <w:jc w:val="center"/>
        <w:rPr>
          <w:rFonts w:ascii="黑体" w:hAnsi="宋体" w:eastAsia="黑体"/>
          <w:sz w:val="28"/>
          <w:szCs w:val="28"/>
        </w:rPr>
      </w:pPr>
    </w:p>
    <w:p>
      <w:pPr>
        <w:ind w:right="600" w:firstLine="560"/>
        <w:jc w:val="center"/>
        <w:rPr>
          <w:rFonts w:ascii="黑体" w:hAnsi="宋体" w:eastAsia="黑体"/>
          <w:sz w:val="28"/>
          <w:szCs w:val="28"/>
        </w:rPr>
      </w:pPr>
    </w:p>
    <w:p>
      <w:pPr>
        <w:ind w:right="600" w:firstLine="560"/>
        <w:jc w:val="center"/>
        <w:rPr>
          <w:rFonts w:ascii="黑体" w:hAnsi="宋体" w:eastAsia="黑体"/>
          <w:sz w:val="28"/>
          <w:szCs w:val="28"/>
        </w:rPr>
      </w:pPr>
    </w:p>
    <w:p>
      <w:pPr>
        <w:ind w:right="600" w:firstLine="560"/>
        <w:jc w:val="center"/>
        <w:rPr>
          <w:rFonts w:ascii="黑体" w:hAnsi="宋体" w:eastAsia="黑体"/>
          <w:sz w:val="28"/>
          <w:szCs w:val="28"/>
        </w:rPr>
      </w:pPr>
    </w:p>
    <w:p>
      <w:pPr>
        <w:ind w:right="600" w:firstLine="640"/>
        <w:jc w:val="center"/>
        <w:rPr>
          <w:rFonts w:ascii="黑体" w:hAnsi="宋体" w:eastAsia="黑体"/>
          <w:sz w:val="32"/>
          <w:szCs w:val="32"/>
        </w:rPr>
      </w:pPr>
      <w:r>
        <w:rPr>
          <w:rFonts w:hint="eastAsia" w:ascii="黑体" w:hAnsi="宋体" w:eastAsia="黑体"/>
          <w:sz w:val="32"/>
          <w:szCs w:val="32"/>
        </w:rPr>
        <w:t>前    言</w:t>
      </w:r>
    </w:p>
    <w:p>
      <w:pPr>
        <w:pStyle w:val="11"/>
        <w:spacing w:before="0" w:beforeAutospacing="0" w:after="0" w:afterAutospacing="0" w:line="400" w:lineRule="exact"/>
        <w:ind w:left="204" w:leftChars="85" w:firstLine="560"/>
        <w:rPr>
          <w:rFonts w:ascii="楷体_GB2312" w:eastAsia="楷体_GB2312"/>
          <w:sz w:val="28"/>
          <w:szCs w:val="28"/>
        </w:rPr>
      </w:pPr>
    </w:p>
    <w:p>
      <w:pPr>
        <w:spacing w:line="360" w:lineRule="auto"/>
        <w:ind w:firstLine="420"/>
        <w:rPr>
          <w:rFonts w:asciiTheme="minorEastAsia" w:hAnsiTheme="minorEastAsia" w:cstheme="minorEastAsia"/>
          <w:kern w:val="0"/>
          <w:sz w:val="21"/>
          <w:szCs w:val="21"/>
        </w:rPr>
      </w:pPr>
      <w:r>
        <w:rPr>
          <w:rFonts w:hint="eastAsia" w:asciiTheme="minorEastAsia" w:hAnsiTheme="minorEastAsia" w:cstheme="minorEastAsia"/>
          <w:kern w:val="0"/>
          <w:sz w:val="21"/>
          <w:szCs w:val="21"/>
        </w:rPr>
        <w:t>本标准按照</w:t>
      </w:r>
      <w:r>
        <w:rPr>
          <w:rFonts w:asciiTheme="minorEastAsia" w:hAnsiTheme="minorEastAsia" w:cstheme="minorEastAsia"/>
          <w:kern w:val="0"/>
          <w:sz w:val="21"/>
          <w:szCs w:val="21"/>
        </w:rPr>
        <w:t>GB/T 1.1—2009给出的规则起草。</w:t>
      </w:r>
    </w:p>
    <w:p>
      <w:pPr>
        <w:snapToGrid w:val="0"/>
        <w:ind w:firstLine="420"/>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本标准由</w:t>
      </w:r>
      <w:r>
        <w:rPr>
          <w:rFonts w:asciiTheme="minorEastAsia" w:hAnsiTheme="minorEastAsia" w:cstheme="minorEastAsia"/>
          <w:kern w:val="0"/>
          <w:sz w:val="21"/>
          <w:szCs w:val="21"/>
        </w:rPr>
        <w:t>国家发展和改革委员会资源节约和环境保护司、工业和信息化部节能与综合利用司提出。</w:t>
      </w:r>
    </w:p>
    <w:p>
      <w:pPr>
        <w:spacing w:line="360" w:lineRule="auto"/>
        <w:ind w:firstLine="420"/>
        <w:rPr>
          <w:rFonts w:asciiTheme="minorEastAsia" w:hAnsiTheme="minorEastAsia" w:cstheme="minorEastAsia"/>
          <w:kern w:val="0"/>
          <w:sz w:val="21"/>
          <w:szCs w:val="21"/>
        </w:rPr>
      </w:pPr>
      <w:r>
        <w:rPr>
          <w:rFonts w:hint="eastAsia" w:asciiTheme="minorEastAsia" w:hAnsiTheme="minorEastAsia" w:cstheme="minorEastAsia"/>
          <w:kern w:val="0"/>
          <w:sz w:val="21"/>
          <w:szCs w:val="21"/>
        </w:rPr>
        <w:t>本标准由全国能源基础与管理标准化技术委员会</w:t>
      </w:r>
      <w:r>
        <w:rPr>
          <w:color w:val="000000"/>
        </w:rPr>
        <w:t>（SAC/TC20）</w:t>
      </w:r>
      <w:r>
        <w:rPr>
          <w:rFonts w:hint="eastAsia" w:asciiTheme="minorEastAsia" w:hAnsiTheme="minorEastAsia" w:cstheme="minorEastAsia"/>
          <w:kern w:val="0"/>
          <w:sz w:val="21"/>
          <w:szCs w:val="21"/>
        </w:rPr>
        <w:t>归口。</w:t>
      </w:r>
    </w:p>
    <w:p>
      <w:pPr>
        <w:spacing w:line="360" w:lineRule="auto"/>
        <w:ind w:firstLine="444"/>
        <w:rPr>
          <w:rFonts w:asciiTheme="minorEastAsia" w:hAnsiTheme="minorEastAsia" w:cstheme="minorEastAsia"/>
          <w:spacing w:val="6"/>
          <w:sz w:val="21"/>
          <w:szCs w:val="21"/>
        </w:rPr>
      </w:pPr>
      <w:r>
        <w:rPr>
          <w:rFonts w:hint="eastAsia" w:asciiTheme="minorEastAsia" w:hAnsiTheme="minorEastAsia" w:cstheme="minorEastAsia"/>
          <w:spacing w:val="6"/>
          <w:sz w:val="21"/>
          <w:szCs w:val="21"/>
        </w:rPr>
        <w:t>本标准起草单位：中国标准化研究院、龙正环保股份有限公司、山东金升集团、洛阳瑞昌石油化工设备有限公司、河南省天利重工科技有限公司、苏州市计量测试院、机械工业环保产业发展中心、机械工业节能与资源利用中心、广州市天工开物科技有限公司、南京意西欧环境科技有限公司、武汉科技大学、东华大学、重庆大学、无锡市节能监察中心。</w:t>
      </w:r>
    </w:p>
    <w:p>
      <w:pPr>
        <w:spacing w:line="360" w:lineRule="auto"/>
        <w:ind w:firstLine="444"/>
        <w:rPr>
          <w:rFonts w:asciiTheme="minorEastAsia" w:hAnsiTheme="minorEastAsia" w:cstheme="minorEastAsia"/>
          <w:spacing w:val="6"/>
          <w:sz w:val="21"/>
          <w:szCs w:val="21"/>
        </w:rPr>
      </w:pPr>
      <w:r>
        <w:rPr>
          <w:rFonts w:hint="eastAsia" w:asciiTheme="minorEastAsia" w:hAnsiTheme="minorEastAsia" w:cstheme="minorEastAsia"/>
          <w:spacing w:val="6"/>
          <w:sz w:val="21"/>
          <w:szCs w:val="21"/>
        </w:rPr>
        <w:t>本标准主要起草人：赵跃进、</w:t>
      </w:r>
      <w:r>
        <w:rPr>
          <w:rFonts w:hint="eastAsia" w:asciiTheme="minorEastAsia" w:hAnsiTheme="minorEastAsia" w:cstheme="minorEastAsia"/>
          <w:kern w:val="0"/>
          <w:sz w:val="21"/>
          <w:szCs w:val="21"/>
        </w:rPr>
        <w:t>罗志明</w:t>
      </w:r>
      <w:r>
        <w:rPr>
          <w:rFonts w:hint="eastAsia" w:asciiTheme="minorEastAsia" w:hAnsiTheme="minorEastAsia" w:cstheme="minorEastAsia"/>
          <w:spacing w:val="6"/>
          <w:sz w:val="21"/>
          <w:szCs w:val="21"/>
        </w:rPr>
        <w:t>、</w:t>
      </w:r>
      <w:r>
        <w:rPr>
          <w:rFonts w:hint="eastAsia" w:asciiTheme="minorEastAsia" w:hAnsiTheme="minorEastAsia" w:cstheme="minorEastAsia"/>
          <w:kern w:val="0"/>
          <w:sz w:val="21"/>
          <w:szCs w:val="21"/>
        </w:rPr>
        <w:t>王春雨</w:t>
      </w:r>
      <w:r>
        <w:rPr>
          <w:rFonts w:hint="eastAsia" w:asciiTheme="minorEastAsia" w:hAnsiTheme="minorEastAsia" w:cstheme="minorEastAsia"/>
          <w:spacing w:val="6"/>
          <w:sz w:val="21"/>
          <w:szCs w:val="21"/>
        </w:rPr>
        <w:t>、</w:t>
      </w:r>
      <w:r>
        <w:rPr>
          <w:rFonts w:hint="eastAsia" w:asciiTheme="minorEastAsia" w:hAnsiTheme="minorEastAsia" w:cstheme="minorEastAsia"/>
          <w:kern w:val="0"/>
          <w:sz w:val="21"/>
          <w:szCs w:val="21"/>
        </w:rPr>
        <w:t>邵松</w:t>
      </w:r>
      <w:r>
        <w:rPr>
          <w:rFonts w:hint="eastAsia" w:asciiTheme="minorEastAsia" w:hAnsiTheme="minorEastAsia" w:cstheme="minorEastAsia"/>
          <w:spacing w:val="6"/>
          <w:sz w:val="21"/>
          <w:szCs w:val="21"/>
        </w:rPr>
        <w:t>、</w:t>
      </w:r>
      <w:r>
        <w:rPr>
          <w:rFonts w:hint="eastAsia" w:asciiTheme="minorEastAsia" w:hAnsiTheme="minorEastAsia" w:cstheme="minorEastAsia"/>
          <w:kern w:val="0"/>
          <w:sz w:val="21"/>
          <w:szCs w:val="21"/>
        </w:rPr>
        <w:t>李明科</w:t>
      </w:r>
      <w:r>
        <w:rPr>
          <w:rFonts w:hint="eastAsia" w:asciiTheme="minorEastAsia" w:hAnsiTheme="minorEastAsia" w:cstheme="minorEastAsia"/>
          <w:spacing w:val="6"/>
          <w:sz w:val="21"/>
          <w:szCs w:val="21"/>
        </w:rPr>
        <w:t>、</w:t>
      </w:r>
      <w:r>
        <w:rPr>
          <w:rFonts w:hint="eastAsia" w:asciiTheme="minorEastAsia" w:hAnsiTheme="minorEastAsia" w:cstheme="minorEastAsia"/>
          <w:kern w:val="0"/>
          <w:sz w:val="21"/>
          <w:szCs w:val="21"/>
        </w:rPr>
        <w:t>李长武</w:t>
      </w:r>
      <w:r>
        <w:rPr>
          <w:rFonts w:hint="eastAsia" w:asciiTheme="minorEastAsia" w:hAnsiTheme="minorEastAsia" w:cstheme="minorEastAsia"/>
          <w:spacing w:val="6"/>
          <w:sz w:val="21"/>
          <w:szCs w:val="21"/>
        </w:rPr>
        <w:t>、</w:t>
      </w:r>
      <w:r>
        <w:rPr>
          <w:rFonts w:hint="eastAsia" w:asciiTheme="minorEastAsia" w:hAnsiTheme="minorEastAsia" w:cstheme="minorEastAsia"/>
          <w:kern w:val="0"/>
          <w:sz w:val="21"/>
          <w:szCs w:val="21"/>
        </w:rPr>
        <w:t>赵强</w:t>
      </w:r>
      <w:r>
        <w:rPr>
          <w:rFonts w:hint="eastAsia" w:asciiTheme="minorEastAsia" w:hAnsiTheme="minorEastAsia" w:cstheme="minorEastAsia"/>
          <w:spacing w:val="6"/>
          <w:sz w:val="21"/>
          <w:szCs w:val="21"/>
        </w:rPr>
        <w:t>、李振清、杨喆、赵紫寒、王保生、肖振清、张华、周亚素、冉景煜、薛利剑。</w:t>
      </w:r>
    </w:p>
    <w:p>
      <w:pPr>
        <w:spacing w:line="360" w:lineRule="auto"/>
        <w:ind w:firstLine="504"/>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pPr>
    </w:p>
    <w:p>
      <w:pPr>
        <w:ind w:right="-540" w:firstLine="504"/>
        <w:jc w:val="center"/>
        <w:rPr>
          <w:rFonts w:hAnsi="宋体"/>
          <w:spacing w:val="6"/>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080" w:bottom="1440" w:left="1080" w:header="851" w:footer="992" w:gutter="0"/>
          <w:pgNumType w:fmt="upperRoman" w:start="1"/>
          <w:cols w:space="425" w:num="1"/>
          <w:docGrid w:type="lines" w:linePitch="326" w:charSpace="0"/>
        </w:sectPr>
      </w:pPr>
    </w:p>
    <w:p>
      <w:pPr>
        <w:pStyle w:val="4"/>
        <w:ind w:firstLine="0" w:firstLineChars="0"/>
        <w:jc w:val="center"/>
        <w:rPr>
          <w:rFonts w:eastAsia="黑体" w:cs="Times New Roman"/>
          <w:b w:val="0"/>
          <w:bCs w:val="0"/>
        </w:rPr>
      </w:pPr>
      <w:r>
        <w:rPr>
          <w:rFonts w:hint="eastAsia" w:eastAsia="黑体" w:cs="Times New Roman"/>
          <w:b w:val="0"/>
          <w:bCs w:val="0"/>
        </w:rPr>
        <w:t>火焰加热炉节能监测方法</w:t>
      </w:r>
    </w:p>
    <w:p>
      <w:pPr>
        <w:pStyle w:val="4"/>
        <w:ind w:firstLine="0" w:firstLineChars="0"/>
        <w:rPr>
          <w:rFonts w:ascii="黑体" w:hAnsi="黑体" w:eastAsia="黑体" w:cs="黑体"/>
          <w:b w:val="0"/>
          <w:bCs w:val="0"/>
          <w:sz w:val="21"/>
          <w:szCs w:val="21"/>
        </w:rPr>
      </w:pPr>
      <w:r>
        <w:rPr>
          <w:rFonts w:eastAsia="黑体" w:cs="Times New Roman"/>
          <w:b w:val="0"/>
          <w:bCs w:val="0"/>
          <w:sz w:val="21"/>
          <w:szCs w:val="21"/>
        </w:rPr>
        <w:t>1</w:t>
      </w:r>
      <w:r>
        <w:rPr>
          <w:rFonts w:hint="eastAsia" w:ascii="黑体" w:hAnsi="黑体" w:eastAsia="黑体" w:cs="黑体"/>
          <w:b w:val="0"/>
          <w:bCs w:val="0"/>
          <w:sz w:val="21"/>
          <w:szCs w:val="21"/>
        </w:rPr>
        <w:t xml:space="preserve"> 范围</w:t>
      </w:r>
    </w:p>
    <w:p>
      <w:pPr>
        <w:ind w:firstLine="420"/>
        <w:rPr>
          <w:rFonts w:asciiTheme="minorEastAsia" w:hAnsiTheme="minorEastAsia" w:cstheme="minorEastAsia"/>
          <w:sz w:val="21"/>
          <w:szCs w:val="21"/>
        </w:rPr>
      </w:pPr>
      <w:r>
        <w:rPr>
          <w:rFonts w:hint="eastAsia" w:asciiTheme="minorEastAsia" w:hAnsiTheme="minorEastAsia" w:cstheme="minorEastAsia"/>
          <w:sz w:val="21"/>
          <w:szCs w:val="21"/>
        </w:rPr>
        <w:t>本标准规定了火焰加热炉能源利用状况的监测内容、监测方法和合格标志。</w:t>
      </w:r>
    </w:p>
    <w:p>
      <w:pPr>
        <w:ind w:firstLine="420"/>
        <w:rPr>
          <w:rFonts w:asciiTheme="minorEastAsia" w:hAnsiTheme="minorEastAsia" w:cstheme="minorEastAsia"/>
          <w:sz w:val="21"/>
          <w:szCs w:val="21"/>
        </w:rPr>
      </w:pPr>
      <w:r>
        <w:rPr>
          <w:rFonts w:hint="eastAsia" w:asciiTheme="minorEastAsia" w:hAnsiTheme="minorEastAsia" w:cstheme="minorEastAsia"/>
          <w:sz w:val="21"/>
          <w:szCs w:val="21"/>
        </w:rPr>
        <w:t>本标准适用于</w:t>
      </w:r>
      <w:r>
        <w:rPr>
          <w:rFonts w:asciiTheme="minorEastAsia" w:hAnsiTheme="minorEastAsia" w:cstheme="minorEastAsia"/>
          <w:kern w:val="0"/>
          <w:sz w:val="21"/>
          <w:szCs w:val="21"/>
        </w:rPr>
        <w:t>炉底有效面积大于或等于0.5平方米的火焰加热炉。</w:t>
      </w:r>
    </w:p>
    <w:p>
      <w:pPr>
        <w:ind w:firstLine="420"/>
        <w:rPr>
          <w:rFonts w:asciiTheme="minorEastAsia" w:hAnsiTheme="minorEastAsia" w:cstheme="minorEastAsia"/>
          <w:sz w:val="21"/>
          <w:szCs w:val="21"/>
        </w:rPr>
      </w:pPr>
      <w:r>
        <w:rPr>
          <w:rFonts w:hint="eastAsia" w:asciiTheme="minorEastAsia" w:hAnsiTheme="minorEastAsia" w:cstheme="minorEastAsia"/>
          <w:sz w:val="21"/>
          <w:szCs w:val="21"/>
        </w:rPr>
        <w:t>本</w:t>
      </w:r>
      <w:r>
        <w:rPr>
          <w:rFonts w:asciiTheme="minorEastAsia" w:hAnsiTheme="minorEastAsia" w:cstheme="minorEastAsia"/>
          <w:kern w:val="0"/>
          <w:sz w:val="21"/>
          <w:szCs w:val="21"/>
        </w:rPr>
        <w:t>标准不适用于火焰热处理炉。</w:t>
      </w:r>
    </w:p>
    <w:p>
      <w:pPr>
        <w:pStyle w:val="39"/>
        <w:spacing w:before="163" w:after="163" w:line="360" w:lineRule="auto"/>
        <w:jc w:val="left"/>
      </w:pPr>
      <w:r>
        <w:rPr>
          <w:rFonts w:ascii="Times New Roman" w:cs="Times New Roman"/>
        </w:rPr>
        <w:t>2</w:t>
      </w:r>
      <w:r>
        <w:t xml:space="preserve">  </w:t>
      </w:r>
      <w:r>
        <w:rPr>
          <w:rFonts w:hint="eastAsia" w:ascii="Calibri" w:hAnsi="Calibri"/>
        </w:rPr>
        <w:t>规范性引用文件</w:t>
      </w:r>
    </w:p>
    <w:p>
      <w:pPr>
        <w:ind w:firstLine="420"/>
        <w:rPr>
          <w:rFonts w:asciiTheme="minorEastAsia" w:hAnsiTheme="minorEastAsia" w:cstheme="minorEastAsia"/>
          <w:sz w:val="21"/>
          <w:szCs w:val="21"/>
        </w:rPr>
      </w:pPr>
      <w:r>
        <w:rPr>
          <w:rFonts w:hint="eastAsia" w:asciiTheme="minorEastAsia" w:hAnsiTheme="minorEastAsia" w:cstheme="minorEastAsia"/>
          <w:sz w:val="21"/>
          <w:szCs w:val="21"/>
        </w:rPr>
        <w:t>下列文件对于本文件的应用是必不可少的，凡是注日期的引用文件，仅注日期的版本适用于本文件。凡是不注日期的引用文件，其最新版本（包括所有的修改单）适用于本文件。</w:t>
      </w:r>
    </w:p>
    <w:p>
      <w:pPr>
        <w:ind w:firstLine="420"/>
        <w:rPr>
          <w:rFonts w:asciiTheme="minorEastAsia" w:hAnsiTheme="minorEastAsia" w:cstheme="minorEastAsia"/>
          <w:sz w:val="21"/>
          <w:szCs w:val="21"/>
        </w:rPr>
      </w:pPr>
      <w:r>
        <w:rPr>
          <w:rFonts w:cs="Times New Roman"/>
          <w:sz w:val="21"/>
          <w:szCs w:val="21"/>
        </w:rPr>
        <w:t>GB/T 212</w:t>
      </w:r>
      <w:r>
        <w:rPr>
          <w:rFonts w:hint="eastAsia" w:asciiTheme="minorEastAsia" w:hAnsiTheme="minorEastAsia" w:cstheme="minorEastAsia"/>
          <w:sz w:val="21"/>
          <w:szCs w:val="21"/>
        </w:rPr>
        <w:t xml:space="preserve">  煤的工业分析方法</w:t>
      </w:r>
    </w:p>
    <w:p>
      <w:pPr>
        <w:ind w:firstLine="420"/>
        <w:rPr>
          <w:rFonts w:asciiTheme="minorEastAsia" w:hAnsiTheme="minorEastAsia" w:cstheme="minorEastAsia"/>
          <w:sz w:val="21"/>
          <w:szCs w:val="21"/>
        </w:rPr>
      </w:pPr>
      <w:r>
        <w:rPr>
          <w:rFonts w:cs="Times New Roman"/>
          <w:sz w:val="21"/>
          <w:szCs w:val="21"/>
        </w:rPr>
        <w:t>GB</w:t>
      </w:r>
      <w:r>
        <w:rPr>
          <w:rFonts w:hint="eastAsia" w:cs="Times New Roman"/>
          <w:sz w:val="21"/>
          <w:szCs w:val="21"/>
          <w:lang w:val="en-US" w:eastAsia="zh-CN"/>
        </w:rPr>
        <w:t xml:space="preserve">/ T </w:t>
      </w:r>
      <w:r>
        <w:rPr>
          <w:rFonts w:cs="Times New Roman"/>
          <w:sz w:val="21"/>
          <w:szCs w:val="21"/>
        </w:rPr>
        <w:t>1028</w:t>
      </w:r>
      <w:r>
        <w:rPr>
          <w:rFonts w:hint="eastAsia" w:cs="Times New Roman"/>
          <w:sz w:val="21"/>
          <w:szCs w:val="21"/>
        </w:rPr>
        <w:t xml:space="preserve"> </w:t>
      </w:r>
      <w:r>
        <w:rPr>
          <w:rFonts w:hint="eastAsia" w:asciiTheme="minorEastAsia" w:hAnsiTheme="minorEastAsia" w:cstheme="minorEastAsia"/>
          <w:sz w:val="21"/>
          <w:szCs w:val="21"/>
        </w:rPr>
        <w:t>工业余热术语、分类、等级及余热资源量计算方法</w:t>
      </w:r>
    </w:p>
    <w:p>
      <w:pPr>
        <w:ind w:firstLine="420"/>
        <w:rPr>
          <w:rFonts w:asciiTheme="minorEastAsia" w:hAnsiTheme="minorEastAsia" w:cstheme="minorEastAsia"/>
          <w:sz w:val="21"/>
          <w:szCs w:val="21"/>
        </w:rPr>
      </w:pPr>
      <w:r>
        <w:rPr>
          <w:rFonts w:cs="Times New Roman"/>
          <w:sz w:val="21"/>
          <w:szCs w:val="21"/>
        </w:rPr>
        <w:t>GB/T 10180</w:t>
      </w:r>
      <w:r>
        <w:rPr>
          <w:rFonts w:hint="eastAsia" w:cs="Times New Roman"/>
          <w:sz w:val="21"/>
          <w:szCs w:val="21"/>
        </w:rPr>
        <w:t>-2003</w:t>
      </w:r>
      <w:r>
        <w:rPr>
          <w:rFonts w:cs="Times New Roman"/>
          <w:sz w:val="21"/>
          <w:szCs w:val="21"/>
        </w:rPr>
        <w:t xml:space="preserve"> </w:t>
      </w:r>
      <w:r>
        <w:rPr>
          <w:rFonts w:hint="eastAsia" w:asciiTheme="minorEastAsia" w:hAnsiTheme="minorEastAsia" w:cstheme="minorEastAsia"/>
          <w:sz w:val="21"/>
          <w:szCs w:val="21"/>
        </w:rPr>
        <w:t xml:space="preserve"> 工业锅炉热工试验规范</w:t>
      </w:r>
    </w:p>
    <w:p>
      <w:pPr>
        <w:pStyle w:val="39"/>
        <w:spacing w:before="163" w:after="163" w:line="360" w:lineRule="auto"/>
        <w:jc w:val="left"/>
        <w:rPr>
          <w:rFonts w:ascii="Calibri" w:hAnsi="Calibri"/>
        </w:rPr>
      </w:pPr>
      <w:r>
        <w:rPr>
          <w:rFonts w:ascii="Times New Roman" w:cs="Times New Roman"/>
        </w:rPr>
        <w:t>3</w:t>
      </w:r>
      <w:r>
        <w:rPr>
          <w:rFonts w:hint="eastAsia" w:ascii="Calibri" w:hAnsi="Calibri"/>
        </w:rPr>
        <w:t xml:space="preserve"> 术语和定义</w:t>
      </w:r>
    </w:p>
    <w:p>
      <w:pPr>
        <w:spacing w:line="360" w:lineRule="auto"/>
        <w:ind w:firstLine="420" w:firstLineChars="200"/>
        <w:outlineLvl w:val="0"/>
        <w:rPr>
          <w:rFonts w:ascii="宋体"/>
          <w:szCs w:val="21"/>
        </w:rPr>
      </w:pPr>
      <w:r>
        <w:rPr>
          <w:rFonts w:hint="default" w:cs="Times New Roman"/>
          <w:b w:val="0"/>
          <w:sz w:val="21"/>
          <w:szCs w:val="21"/>
          <w:lang w:val="en-US" w:eastAsia="zh-CN"/>
        </w:rPr>
        <w:t>GB/T 1028</w:t>
      </w:r>
      <w:r>
        <w:rPr>
          <w:rFonts w:hint="default" w:ascii="Times New Roman" w:hAnsi="Times New Roman" w:cs="Times New Roman"/>
          <w:sz w:val="21"/>
          <w:szCs w:val="21"/>
        </w:rPr>
        <w:t>确立的以及下列术语和定义适用于本部分。</w:t>
      </w:r>
    </w:p>
    <w:p>
      <w:pPr>
        <w:ind w:firstLine="0" w:firstLineChars="0"/>
        <w:rPr>
          <w:rFonts w:ascii="黑体" w:hAnsi="黑体" w:eastAsia="黑体" w:cs="黑体"/>
          <w:b/>
          <w:sz w:val="21"/>
          <w:szCs w:val="21"/>
        </w:rPr>
      </w:pPr>
      <w:r>
        <w:rPr>
          <w:rFonts w:ascii="黑体" w:hAnsi="黑体" w:eastAsia="黑体" w:cs="黑体"/>
          <w:b/>
          <w:sz w:val="21"/>
          <w:szCs w:val="21"/>
        </w:rPr>
        <w:t>3.1</w:t>
      </w:r>
    </w:p>
    <w:p>
      <w:pPr>
        <w:ind w:firstLine="422"/>
        <w:rPr>
          <w:rFonts w:cs="Times New Roman"/>
          <w:b/>
          <w:sz w:val="21"/>
          <w:szCs w:val="21"/>
        </w:rPr>
      </w:pPr>
      <w:r>
        <w:rPr>
          <w:rFonts w:hint="eastAsia" w:ascii="黑体" w:hAnsi="黑体" w:eastAsia="黑体" w:cs="黑体"/>
          <w:b/>
          <w:sz w:val="21"/>
          <w:szCs w:val="21"/>
        </w:rPr>
        <w:t>火焰加热炉</w:t>
      </w:r>
      <w:r>
        <w:rPr>
          <w:rFonts w:ascii="黑体" w:hAnsi="黑体" w:eastAsia="黑体" w:cs="黑体"/>
          <w:b/>
          <w:sz w:val="21"/>
          <w:szCs w:val="21"/>
        </w:rPr>
        <w:t xml:space="preserve">  </w:t>
      </w:r>
      <w:r>
        <w:rPr>
          <w:rFonts w:hint="eastAsia" w:ascii="黑体" w:hAnsi="黑体" w:eastAsia="黑体" w:cs="黑体"/>
          <w:b/>
          <w:sz w:val="21"/>
          <w:szCs w:val="21"/>
        </w:rPr>
        <w:t xml:space="preserve"> </w:t>
      </w:r>
      <w:r>
        <w:rPr>
          <w:rFonts w:eastAsia="黑体" w:cs="Times New Roman"/>
          <w:b/>
          <w:sz w:val="21"/>
          <w:szCs w:val="21"/>
        </w:rPr>
        <w:t>flame heating furnace</w:t>
      </w:r>
    </w:p>
    <w:p>
      <w:pPr>
        <w:ind w:firstLine="420"/>
        <w:rPr>
          <w:bCs/>
          <w:sz w:val="21"/>
          <w:szCs w:val="21"/>
        </w:rPr>
      </w:pPr>
      <w:r>
        <w:rPr>
          <w:rFonts w:hint="eastAsia"/>
          <w:bCs/>
          <w:sz w:val="21"/>
          <w:szCs w:val="21"/>
        </w:rPr>
        <w:t>通过燃烧固体、气体或液体燃料形成高温火焰或烟气，以火焰或烟气加热工质或工件的封闭形式的工业加热设备。一般由燃烧器、炉膛（含炉管）、余热回收系统、送风系统等组成。</w:t>
      </w:r>
    </w:p>
    <w:p>
      <w:pPr>
        <w:ind w:firstLine="0" w:firstLineChars="0"/>
        <w:rPr>
          <w:rFonts w:ascii="黑体" w:hAnsi="黑体" w:eastAsia="黑体" w:cs="黑体"/>
          <w:b/>
          <w:sz w:val="21"/>
          <w:szCs w:val="21"/>
        </w:rPr>
      </w:pPr>
      <w:r>
        <w:rPr>
          <w:rFonts w:ascii="黑体" w:hAnsi="黑体" w:eastAsia="黑体" w:cs="黑体"/>
          <w:b/>
          <w:sz w:val="21"/>
          <w:szCs w:val="21"/>
        </w:rPr>
        <w:t>3.</w:t>
      </w:r>
      <w:r>
        <w:rPr>
          <w:rFonts w:hint="eastAsia" w:ascii="黑体" w:hAnsi="黑体" w:eastAsia="黑体" w:cs="黑体"/>
          <w:b/>
          <w:sz w:val="21"/>
          <w:szCs w:val="21"/>
        </w:rPr>
        <w:t>2</w:t>
      </w:r>
    </w:p>
    <w:p>
      <w:pPr>
        <w:ind w:firstLine="422"/>
        <w:rPr>
          <w:b/>
          <w:sz w:val="21"/>
          <w:szCs w:val="21"/>
        </w:rPr>
      </w:pPr>
      <w:r>
        <w:rPr>
          <w:rFonts w:hint="eastAsia" w:ascii="黑体" w:hAnsi="黑体" w:eastAsia="黑体" w:cs="黑体"/>
          <w:b/>
          <w:sz w:val="21"/>
          <w:szCs w:val="21"/>
        </w:rPr>
        <w:t>燃烧器</w:t>
      </w:r>
      <w:r>
        <w:rPr>
          <w:b/>
          <w:sz w:val="21"/>
          <w:szCs w:val="21"/>
        </w:rPr>
        <w:t xml:space="preserve">  </w:t>
      </w:r>
      <w:r>
        <w:rPr>
          <w:rFonts w:hint="eastAsia"/>
          <w:b/>
          <w:sz w:val="21"/>
          <w:szCs w:val="21"/>
        </w:rPr>
        <w:t>b</w:t>
      </w:r>
      <w:r>
        <w:rPr>
          <w:b/>
          <w:sz w:val="21"/>
          <w:szCs w:val="21"/>
        </w:rPr>
        <w:t>urner</w:t>
      </w:r>
    </w:p>
    <w:p>
      <w:pPr>
        <w:ind w:firstLine="420"/>
        <w:rPr>
          <w:bCs/>
          <w:sz w:val="21"/>
          <w:szCs w:val="21"/>
        </w:rPr>
      </w:pPr>
      <w:r>
        <w:rPr>
          <w:rFonts w:hint="eastAsia"/>
          <w:bCs/>
          <w:sz w:val="21"/>
          <w:szCs w:val="21"/>
        </w:rPr>
        <w:t>将燃料和空气按预定的流速、湍流程度和浓度引入加热炉内形成并保持正常点火和燃烧的设备。燃烧器根据所烧燃料种类进行分类，例如：烧油燃烧器、烧气燃烧器、油气联合燃烧器，煤粉燃烧器等。</w:t>
      </w:r>
    </w:p>
    <w:p>
      <w:pPr>
        <w:ind w:firstLine="0" w:firstLineChars="0"/>
        <w:rPr>
          <w:rFonts w:ascii="黑体" w:hAnsi="黑体" w:eastAsia="黑体" w:cs="黑体"/>
          <w:b/>
          <w:sz w:val="21"/>
          <w:szCs w:val="21"/>
        </w:rPr>
      </w:pPr>
      <w:r>
        <w:rPr>
          <w:rFonts w:ascii="黑体" w:hAnsi="黑体" w:eastAsia="黑体" w:cs="黑体"/>
          <w:b/>
          <w:sz w:val="21"/>
          <w:szCs w:val="21"/>
        </w:rPr>
        <w:t>3.</w:t>
      </w:r>
      <w:r>
        <w:rPr>
          <w:rFonts w:hint="eastAsia" w:ascii="黑体" w:hAnsi="黑体" w:eastAsia="黑体" w:cs="黑体"/>
          <w:b/>
          <w:sz w:val="21"/>
          <w:szCs w:val="21"/>
        </w:rPr>
        <w:t>3</w:t>
      </w:r>
    </w:p>
    <w:p>
      <w:pPr>
        <w:ind w:firstLine="422"/>
        <w:rPr>
          <w:b/>
          <w:sz w:val="21"/>
          <w:szCs w:val="21"/>
        </w:rPr>
      </w:pPr>
      <w:r>
        <w:rPr>
          <w:rFonts w:hint="eastAsia" w:ascii="黑体" w:hAnsi="黑体" w:eastAsia="黑体" w:cs="黑体"/>
          <w:b/>
          <w:sz w:val="21"/>
          <w:szCs w:val="21"/>
        </w:rPr>
        <w:t xml:space="preserve">烟气 </w:t>
      </w:r>
      <w:r>
        <w:rPr>
          <w:b/>
          <w:sz w:val="21"/>
          <w:szCs w:val="21"/>
        </w:rPr>
        <w:t xml:space="preserve"> </w:t>
      </w:r>
      <w:r>
        <w:rPr>
          <w:rFonts w:hint="eastAsia"/>
          <w:b/>
          <w:sz w:val="21"/>
          <w:szCs w:val="21"/>
        </w:rPr>
        <w:t>f</w:t>
      </w:r>
      <w:r>
        <w:rPr>
          <w:b/>
          <w:sz w:val="21"/>
          <w:szCs w:val="21"/>
        </w:rPr>
        <w:t xml:space="preserve">lue </w:t>
      </w:r>
      <w:r>
        <w:rPr>
          <w:rFonts w:hint="eastAsia"/>
          <w:b/>
          <w:sz w:val="21"/>
          <w:szCs w:val="21"/>
        </w:rPr>
        <w:t>g</w:t>
      </w:r>
      <w:r>
        <w:rPr>
          <w:b/>
          <w:sz w:val="21"/>
          <w:szCs w:val="21"/>
        </w:rPr>
        <w:t>as</w:t>
      </w:r>
    </w:p>
    <w:p>
      <w:pPr>
        <w:ind w:firstLine="420"/>
        <w:rPr>
          <w:bCs/>
          <w:sz w:val="21"/>
          <w:szCs w:val="21"/>
        </w:rPr>
      </w:pPr>
      <w:r>
        <w:rPr>
          <w:rFonts w:hint="eastAsia"/>
          <w:bCs/>
          <w:sz w:val="21"/>
          <w:szCs w:val="21"/>
        </w:rPr>
        <w:t>包括过剩空气在内的气态燃烧产物。</w:t>
      </w:r>
    </w:p>
    <w:p>
      <w:pPr>
        <w:ind w:firstLine="0" w:firstLineChars="0"/>
        <w:rPr>
          <w:rFonts w:ascii="黑体" w:hAnsi="黑体" w:eastAsia="黑体" w:cs="黑体"/>
          <w:b/>
          <w:sz w:val="21"/>
          <w:szCs w:val="21"/>
        </w:rPr>
      </w:pPr>
      <w:r>
        <w:rPr>
          <w:rFonts w:ascii="黑体" w:hAnsi="黑体" w:eastAsia="黑体" w:cs="黑体"/>
          <w:b/>
          <w:sz w:val="21"/>
          <w:szCs w:val="21"/>
        </w:rPr>
        <w:t>3.</w:t>
      </w:r>
      <w:r>
        <w:rPr>
          <w:rFonts w:hint="eastAsia" w:ascii="黑体" w:hAnsi="黑体" w:eastAsia="黑体" w:cs="黑体"/>
          <w:b/>
          <w:sz w:val="21"/>
          <w:szCs w:val="21"/>
        </w:rPr>
        <w:t>4</w:t>
      </w:r>
      <w:r>
        <w:rPr>
          <w:rFonts w:ascii="黑体" w:hAnsi="黑体" w:eastAsia="黑体" w:cs="黑体"/>
          <w:b/>
          <w:sz w:val="21"/>
          <w:szCs w:val="21"/>
        </w:rPr>
        <w:t xml:space="preserve"> </w:t>
      </w:r>
    </w:p>
    <w:p>
      <w:pPr>
        <w:ind w:firstLine="422"/>
        <w:rPr>
          <w:b/>
        </w:rPr>
      </w:pPr>
      <w:r>
        <w:rPr>
          <w:rFonts w:hint="eastAsia" w:ascii="黑体" w:hAnsi="黑体" w:eastAsia="黑体" w:cs="黑体"/>
          <w:b/>
          <w:sz w:val="21"/>
          <w:szCs w:val="21"/>
        </w:rPr>
        <w:t xml:space="preserve">高位发热量  </w:t>
      </w:r>
      <w:r>
        <w:rPr>
          <w:rFonts w:hint="eastAsia" w:eastAsia="黑体" w:cs="Times New Roman"/>
          <w:b/>
          <w:sz w:val="21"/>
          <w:szCs w:val="21"/>
        </w:rPr>
        <w:t>h</w:t>
      </w:r>
      <w:r>
        <w:rPr>
          <w:rFonts w:eastAsia="黑体" w:cs="Times New Roman"/>
          <w:b/>
          <w:sz w:val="21"/>
          <w:szCs w:val="21"/>
        </w:rPr>
        <w:t xml:space="preserve">igher heating </w:t>
      </w:r>
      <w:r>
        <w:rPr>
          <w:rFonts w:hint="eastAsia" w:eastAsia="黑体" w:cs="Times New Roman"/>
          <w:b/>
          <w:sz w:val="21"/>
          <w:szCs w:val="21"/>
        </w:rPr>
        <w:t>v</w:t>
      </w:r>
      <w:r>
        <w:rPr>
          <w:rFonts w:eastAsia="黑体" w:cs="Times New Roman"/>
          <w:b/>
          <w:sz w:val="21"/>
          <w:szCs w:val="21"/>
        </w:rPr>
        <w:t>alue</w:t>
      </w:r>
    </w:p>
    <w:p>
      <w:pPr>
        <w:ind w:firstLine="420"/>
        <w:rPr>
          <w:bCs/>
          <w:sz w:val="21"/>
          <w:szCs w:val="21"/>
        </w:rPr>
      </w:pPr>
      <w:r>
        <w:rPr>
          <w:rFonts w:hint="eastAsia"/>
          <w:bCs/>
          <w:sz w:val="21"/>
          <w:szCs w:val="21"/>
        </w:rPr>
        <w:t>以</w:t>
      </w:r>
      <w:r>
        <w:rPr>
          <w:bCs/>
          <w:sz w:val="21"/>
          <w:szCs w:val="21"/>
        </w:rPr>
        <w:t>15</w:t>
      </w:r>
      <w:r>
        <w:rPr>
          <w:rFonts w:hint="eastAsia"/>
          <w:bCs/>
          <w:sz w:val="21"/>
          <w:szCs w:val="21"/>
        </w:rPr>
        <w:t>℃为基准，单位燃料燃烧释放的总热量。</w:t>
      </w:r>
    </w:p>
    <w:p>
      <w:pPr>
        <w:ind w:firstLine="0" w:firstLineChars="0"/>
        <w:rPr>
          <w:rFonts w:ascii="黑体" w:hAnsi="黑体" w:eastAsia="黑体" w:cs="黑体"/>
          <w:b/>
          <w:sz w:val="21"/>
          <w:szCs w:val="21"/>
        </w:rPr>
      </w:pPr>
      <w:r>
        <w:rPr>
          <w:rFonts w:ascii="黑体" w:hAnsi="黑体" w:eastAsia="黑体" w:cs="黑体"/>
          <w:b/>
          <w:sz w:val="21"/>
          <w:szCs w:val="21"/>
        </w:rPr>
        <w:t>3.</w:t>
      </w:r>
      <w:r>
        <w:rPr>
          <w:rFonts w:hint="eastAsia" w:ascii="黑体" w:hAnsi="黑体" w:eastAsia="黑体" w:cs="黑体"/>
          <w:b/>
          <w:sz w:val="21"/>
          <w:szCs w:val="21"/>
        </w:rPr>
        <w:t>5</w:t>
      </w:r>
    </w:p>
    <w:p>
      <w:pPr>
        <w:ind w:firstLine="422"/>
        <w:rPr>
          <w:b/>
        </w:rPr>
      </w:pPr>
      <w:r>
        <w:rPr>
          <w:rFonts w:hint="eastAsia" w:ascii="黑体" w:hAnsi="黑体" w:eastAsia="黑体" w:cs="黑体"/>
          <w:b/>
          <w:sz w:val="21"/>
          <w:szCs w:val="21"/>
        </w:rPr>
        <w:t xml:space="preserve">低位发热量  </w:t>
      </w:r>
      <w:r>
        <w:rPr>
          <w:rFonts w:hint="eastAsia" w:eastAsia="黑体" w:cs="Times New Roman"/>
          <w:b/>
          <w:sz w:val="21"/>
          <w:szCs w:val="21"/>
        </w:rPr>
        <w:t>l</w:t>
      </w:r>
      <w:r>
        <w:rPr>
          <w:rFonts w:eastAsia="黑体" w:cs="Times New Roman"/>
          <w:b/>
          <w:sz w:val="21"/>
          <w:szCs w:val="21"/>
        </w:rPr>
        <w:t xml:space="preserve">ower </w:t>
      </w:r>
      <w:r>
        <w:rPr>
          <w:rFonts w:hint="eastAsia" w:eastAsia="黑体" w:cs="Times New Roman"/>
          <w:b/>
          <w:sz w:val="21"/>
          <w:szCs w:val="21"/>
        </w:rPr>
        <w:t>h</w:t>
      </w:r>
      <w:r>
        <w:rPr>
          <w:rFonts w:eastAsia="黑体" w:cs="Times New Roman"/>
          <w:b/>
          <w:sz w:val="21"/>
          <w:szCs w:val="21"/>
        </w:rPr>
        <w:t xml:space="preserve">eating </w:t>
      </w:r>
      <w:r>
        <w:rPr>
          <w:rFonts w:hint="eastAsia" w:eastAsia="黑体" w:cs="Times New Roman"/>
          <w:b/>
          <w:sz w:val="21"/>
          <w:szCs w:val="21"/>
        </w:rPr>
        <w:t>v</w:t>
      </w:r>
      <w:r>
        <w:rPr>
          <w:rFonts w:eastAsia="黑体" w:cs="Times New Roman"/>
          <w:b/>
          <w:sz w:val="21"/>
          <w:szCs w:val="21"/>
        </w:rPr>
        <w:t>alue</w:t>
      </w:r>
    </w:p>
    <w:p>
      <w:pPr>
        <w:ind w:firstLine="420"/>
        <w:rPr>
          <w:bCs/>
          <w:sz w:val="21"/>
          <w:szCs w:val="21"/>
        </w:rPr>
      </w:pPr>
      <w:r>
        <w:rPr>
          <w:rFonts w:hint="eastAsia"/>
          <w:bCs/>
          <w:sz w:val="21"/>
          <w:szCs w:val="21"/>
        </w:rPr>
        <w:t>高位发热量减去单位燃料中氢燃烧生成水的汽化潜热。</w:t>
      </w:r>
    </w:p>
    <w:p>
      <w:pPr>
        <w:ind w:firstLine="0" w:firstLineChars="0"/>
        <w:rPr>
          <w:rFonts w:ascii="黑体" w:hAnsi="黑体" w:eastAsia="黑体" w:cs="黑体"/>
          <w:b/>
          <w:sz w:val="21"/>
          <w:szCs w:val="21"/>
        </w:rPr>
      </w:pPr>
      <w:r>
        <w:rPr>
          <w:rFonts w:ascii="黑体" w:hAnsi="黑体" w:eastAsia="黑体" w:cs="黑体"/>
          <w:b/>
          <w:sz w:val="21"/>
          <w:szCs w:val="21"/>
        </w:rPr>
        <w:t>3.</w:t>
      </w:r>
      <w:r>
        <w:rPr>
          <w:rFonts w:hint="eastAsia" w:ascii="黑体" w:hAnsi="黑体" w:eastAsia="黑体" w:cs="黑体"/>
          <w:b/>
          <w:sz w:val="21"/>
          <w:szCs w:val="21"/>
        </w:rPr>
        <w:t>6</w:t>
      </w:r>
    </w:p>
    <w:p>
      <w:pPr>
        <w:ind w:firstLine="422"/>
        <w:rPr>
          <w:b/>
        </w:rPr>
      </w:pPr>
      <w:r>
        <w:rPr>
          <w:rFonts w:hint="eastAsia" w:ascii="黑体" w:hAnsi="黑体" w:eastAsia="黑体" w:cs="黑体"/>
          <w:b/>
          <w:sz w:val="21"/>
          <w:szCs w:val="21"/>
        </w:rPr>
        <w:t>散热损失</w:t>
      </w:r>
      <w:r>
        <w:rPr>
          <w:rFonts w:ascii="黑体" w:hAnsi="黑体" w:eastAsia="黑体" w:cs="黑体"/>
          <w:b/>
          <w:sz w:val="21"/>
          <w:szCs w:val="21"/>
        </w:rPr>
        <w:t xml:space="preserve"> </w:t>
      </w:r>
      <w:r>
        <w:rPr>
          <w:rFonts w:hint="eastAsia" w:ascii="黑体" w:hAnsi="黑体" w:eastAsia="黑体" w:cs="黑体"/>
          <w:b/>
          <w:sz w:val="21"/>
          <w:szCs w:val="21"/>
        </w:rPr>
        <w:t xml:space="preserve"> </w:t>
      </w:r>
      <w:r>
        <w:rPr>
          <w:rFonts w:hint="eastAsia" w:eastAsia="黑体" w:cs="Times New Roman"/>
          <w:b/>
          <w:sz w:val="21"/>
          <w:szCs w:val="21"/>
        </w:rPr>
        <w:t>s</w:t>
      </w:r>
      <w:r>
        <w:rPr>
          <w:rFonts w:eastAsia="黑体" w:cs="Times New Roman"/>
          <w:b/>
          <w:sz w:val="21"/>
          <w:szCs w:val="21"/>
        </w:rPr>
        <w:t xml:space="preserve">etting </w:t>
      </w:r>
      <w:r>
        <w:rPr>
          <w:rFonts w:hint="eastAsia" w:eastAsia="黑体" w:cs="Times New Roman"/>
          <w:b/>
          <w:sz w:val="21"/>
          <w:szCs w:val="21"/>
        </w:rPr>
        <w:t>l</w:t>
      </w:r>
      <w:r>
        <w:rPr>
          <w:rFonts w:eastAsia="黑体" w:cs="Times New Roman"/>
          <w:b/>
          <w:sz w:val="21"/>
          <w:szCs w:val="21"/>
        </w:rPr>
        <w:t>oss</w:t>
      </w:r>
    </w:p>
    <w:p>
      <w:pPr>
        <w:ind w:firstLine="420"/>
        <w:rPr>
          <w:bCs/>
          <w:sz w:val="21"/>
          <w:szCs w:val="21"/>
        </w:rPr>
      </w:pPr>
      <w:r>
        <w:rPr>
          <w:rFonts w:hint="eastAsia"/>
          <w:bCs/>
          <w:sz w:val="21"/>
          <w:szCs w:val="21"/>
        </w:rPr>
        <w:t>通过加热炉、烟道和附属设备（有余热回收系统时）外表面散发到周围的热量。</w:t>
      </w:r>
    </w:p>
    <w:p>
      <w:pPr>
        <w:ind w:firstLine="0" w:firstLineChars="0"/>
        <w:rPr>
          <w:rFonts w:ascii="黑体" w:hAnsi="黑体" w:eastAsia="黑体" w:cs="黑体"/>
          <w:b/>
          <w:sz w:val="21"/>
          <w:szCs w:val="21"/>
        </w:rPr>
      </w:pPr>
      <w:r>
        <w:rPr>
          <w:rFonts w:ascii="黑体" w:hAnsi="黑体" w:eastAsia="黑体" w:cs="黑体"/>
          <w:b/>
          <w:sz w:val="21"/>
          <w:szCs w:val="21"/>
        </w:rPr>
        <w:t>3.</w:t>
      </w:r>
      <w:r>
        <w:rPr>
          <w:rFonts w:hint="eastAsia" w:ascii="黑体" w:hAnsi="黑体" w:eastAsia="黑体" w:cs="黑体"/>
          <w:b/>
          <w:sz w:val="21"/>
          <w:szCs w:val="21"/>
        </w:rPr>
        <w:t>7</w:t>
      </w:r>
    </w:p>
    <w:p>
      <w:pPr>
        <w:ind w:firstLine="422"/>
        <w:rPr>
          <w:b/>
        </w:rPr>
      </w:pPr>
      <w:r>
        <w:rPr>
          <w:rFonts w:hint="eastAsia" w:ascii="黑体" w:hAnsi="黑体" w:eastAsia="黑体" w:cs="黑体"/>
          <w:b/>
          <w:sz w:val="21"/>
          <w:szCs w:val="21"/>
        </w:rPr>
        <w:t xml:space="preserve">排烟热损失  </w:t>
      </w:r>
      <w:r>
        <w:rPr>
          <w:rFonts w:hint="eastAsia" w:eastAsia="黑体" w:cs="Times New Roman"/>
          <w:b/>
          <w:sz w:val="21"/>
          <w:szCs w:val="21"/>
        </w:rPr>
        <w:t>s</w:t>
      </w:r>
      <w:r>
        <w:rPr>
          <w:rFonts w:eastAsia="黑体" w:cs="Times New Roman"/>
          <w:b/>
          <w:sz w:val="21"/>
          <w:szCs w:val="21"/>
        </w:rPr>
        <w:t xml:space="preserve">tack </w:t>
      </w:r>
      <w:r>
        <w:rPr>
          <w:rFonts w:hint="eastAsia" w:eastAsia="黑体" w:cs="Times New Roman"/>
          <w:b/>
          <w:sz w:val="21"/>
          <w:szCs w:val="21"/>
        </w:rPr>
        <w:t>h</w:t>
      </w:r>
      <w:r>
        <w:rPr>
          <w:rFonts w:eastAsia="黑体" w:cs="Times New Roman"/>
          <w:b/>
          <w:sz w:val="21"/>
          <w:szCs w:val="21"/>
        </w:rPr>
        <w:t xml:space="preserve">eat </w:t>
      </w:r>
      <w:r>
        <w:rPr>
          <w:rFonts w:hint="eastAsia" w:eastAsia="黑体" w:cs="Times New Roman"/>
          <w:b/>
          <w:sz w:val="21"/>
          <w:szCs w:val="21"/>
        </w:rPr>
        <w:t>l</w:t>
      </w:r>
      <w:r>
        <w:rPr>
          <w:rFonts w:eastAsia="黑体" w:cs="Times New Roman"/>
          <w:b/>
          <w:sz w:val="21"/>
          <w:szCs w:val="21"/>
        </w:rPr>
        <w:t>oss</w:t>
      </w:r>
    </w:p>
    <w:p>
      <w:pPr>
        <w:ind w:firstLine="420"/>
        <w:rPr>
          <w:bCs/>
          <w:sz w:val="21"/>
          <w:szCs w:val="21"/>
        </w:rPr>
      </w:pPr>
      <w:r>
        <w:rPr>
          <w:rFonts w:hint="eastAsia"/>
          <w:bCs/>
          <w:sz w:val="21"/>
          <w:szCs w:val="21"/>
        </w:rPr>
        <w:t>离开最终换热面时，烟气在此温度下的显热。</w:t>
      </w:r>
    </w:p>
    <w:p>
      <w:pPr>
        <w:ind w:firstLine="0" w:firstLineChars="0"/>
        <w:rPr>
          <w:ins w:id="0" w:author="zhaoyuejin" w:date="2018-08-21T07:10:10Z"/>
          <w:rFonts w:hint="eastAsia" w:ascii="黑体" w:hAnsi="黑体" w:eastAsia="黑体" w:cs="黑体"/>
          <w:b/>
          <w:sz w:val="21"/>
          <w:szCs w:val="21"/>
        </w:rPr>
      </w:pPr>
      <w:r>
        <w:rPr>
          <w:rFonts w:ascii="黑体" w:hAnsi="黑体" w:eastAsia="黑体" w:cs="黑体"/>
          <w:b/>
          <w:sz w:val="21"/>
          <w:szCs w:val="21"/>
        </w:rPr>
        <w:t>3.</w:t>
      </w:r>
      <w:r>
        <w:rPr>
          <w:rFonts w:hint="eastAsia" w:ascii="黑体" w:hAnsi="黑体" w:eastAsia="黑体" w:cs="黑体"/>
          <w:b/>
          <w:sz w:val="21"/>
          <w:szCs w:val="21"/>
        </w:rPr>
        <w:t>8</w:t>
      </w:r>
    </w:p>
    <w:p>
      <w:pPr>
        <w:ind w:firstLine="422"/>
        <w:rPr>
          <w:rFonts w:ascii="黑体" w:hAnsi="黑体" w:eastAsia="黑体" w:cs="黑体"/>
          <w:b/>
          <w:sz w:val="21"/>
          <w:szCs w:val="21"/>
        </w:rPr>
      </w:pPr>
      <w:r>
        <w:rPr>
          <w:rFonts w:hint="eastAsia" w:ascii="黑体" w:hAnsi="黑体" w:eastAsia="黑体" w:cs="黑体"/>
          <w:b/>
          <w:sz w:val="21"/>
          <w:szCs w:val="21"/>
        </w:rPr>
        <w:t>可比单位燃耗  comparable unit burnup</w:t>
      </w:r>
    </w:p>
    <w:p>
      <w:pPr>
        <w:ind w:firstLine="420" w:firstLineChars="200"/>
        <w:rPr>
          <w:rFonts w:ascii="黑体" w:hAnsi="黑体" w:eastAsia="黑体" w:cs="黑体"/>
          <w:b/>
          <w:sz w:val="21"/>
          <w:szCs w:val="21"/>
        </w:rPr>
      </w:pPr>
      <w:r>
        <w:rPr>
          <w:rFonts w:hint="eastAsia"/>
          <w:sz w:val="21"/>
          <w:szCs w:val="21"/>
        </w:rPr>
        <w:t>以不少于一个生产周期的合格加热工件折合质量计算的单位产品燃料消耗称为可比单位燃耗，简称可比单耗。</w:t>
      </w:r>
    </w:p>
    <w:p>
      <w:pPr>
        <w:pStyle w:val="4"/>
        <w:ind w:firstLine="0" w:firstLineChars="0"/>
        <w:rPr>
          <w:rFonts w:ascii="黑体" w:hAnsi="黑体" w:eastAsia="黑体" w:cs="黑体"/>
          <w:sz w:val="21"/>
          <w:szCs w:val="21"/>
        </w:rPr>
      </w:pPr>
      <w:r>
        <w:rPr>
          <w:rFonts w:ascii="黑体" w:hAnsi="黑体" w:eastAsia="黑体" w:cs="黑体"/>
          <w:sz w:val="21"/>
          <w:szCs w:val="21"/>
        </w:rPr>
        <w:t>4</w:t>
      </w:r>
      <w:r>
        <w:rPr>
          <w:rFonts w:hint="eastAsia" w:ascii="黑体" w:hAnsi="黑体" w:eastAsia="黑体" w:cs="黑体"/>
          <w:sz w:val="21"/>
          <w:szCs w:val="21"/>
        </w:rPr>
        <w:t xml:space="preserve"> 节能监测检查项目</w:t>
      </w:r>
    </w:p>
    <w:p>
      <w:pPr>
        <w:spacing w:before="163" w:beforeLines="50" w:line="360" w:lineRule="auto"/>
        <w:ind w:firstLine="0" w:firstLineChars="0"/>
        <w:rPr>
          <w:rFonts w:ascii="宋体" w:hAnsi="宋体"/>
          <w:sz w:val="21"/>
          <w:szCs w:val="21"/>
        </w:rPr>
      </w:pPr>
      <w:r>
        <w:rPr>
          <w:rFonts w:hint="eastAsia"/>
          <w:sz w:val="21"/>
          <w:szCs w:val="21"/>
        </w:rPr>
        <w:t>4.1 火焰加热设备</w:t>
      </w:r>
      <w:r>
        <w:rPr>
          <w:rFonts w:hint="eastAsia" w:ascii="宋体" w:hAnsi="宋体"/>
          <w:sz w:val="21"/>
          <w:szCs w:val="21"/>
        </w:rPr>
        <w:t>运行状况，检查项目包括以下内容：</w:t>
      </w:r>
    </w:p>
    <w:p>
      <w:pPr>
        <w:spacing w:before="163" w:beforeLines="50" w:line="360" w:lineRule="auto"/>
        <w:ind w:firstLine="420"/>
        <w:rPr>
          <w:rFonts w:ascii="宋体" w:hAnsi="宋体"/>
          <w:sz w:val="21"/>
          <w:szCs w:val="21"/>
        </w:rPr>
      </w:pPr>
      <w:r>
        <w:rPr>
          <w:rFonts w:hint="eastAsia" w:ascii="宋体" w:hAnsi="宋体"/>
          <w:sz w:val="21"/>
          <w:szCs w:val="21"/>
        </w:rPr>
        <w:t>a) 查看火焰加热设备运行是否正常，设备配置和使用是否合理。</w:t>
      </w:r>
    </w:p>
    <w:p>
      <w:pPr>
        <w:spacing w:before="163" w:beforeLines="50" w:line="360" w:lineRule="auto"/>
        <w:ind w:firstLine="420"/>
        <w:rPr>
          <w:rFonts w:ascii="宋体" w:hAnsi="宋体"/>
          <w:sz w:val="21"/>
          <w:szCs w:val="21"/>
        </w:rPr>
      </w:pPr>
      <w:r>
        <w:rPr>
          <w:rFonts w:hint="eastAsia" w:ascii="宋体" w:hAnsi="宋体"/>
          <w:sz w:val="21"/>
          <w:szCs w:val="21"/>
        </w:rPr>
        <w:t>b) 查看交流接触器、电动机、风机等设备是否是国家明令淘汰的产品。</w:t>
      </w:r>
    </w:p>
    <w:p>
      <w:pPr>
        <w:spacing w:before="163" w:beforeLines="50" w:line="360" w:lineRule="auto"/>
        <w:ind w:firstLine="420"/>
        <w:rPr>
          <w:rFonts w:ascii="宋体" w:hAnsi="宋体"/>
          <w:sz w:val="21"/>
          <w:szCs w:val="21"/>
        </w:rPr>
      </w:pPr>
      <w:r>
        <w:rPr>
          <w:rFonts w:hint="eastAsia" w:ascii="宋体" w:hAnsi="宋体"/>
          <w:sz w:val="21"/>
          <w:szCs w:val="21"/>
        </w:rPr>
        <w:t>c) 火焰加热设备应具有完整的设备台账、运行记录、检修和改造记录等技术档案。</w:t>
      </w:r>
    </w:p>
    <w:p>
      <w:pPr>
        <w:spacing w:before="163" w:beforeLines="50" w:line="360" w:lineRule="auto"/>
        <w:ind w:firstLine="0" w:firstLineChars="0"/>
        <w:rPr>
          <w:rFonts w:ascii="宋体"/>
          <w:sz w:val="21"/>
          <w:szCs w:val="21"/>
        </w:rPr>
      </w:pPr>
      <w:r>
        <w:rPr>
          <w:rFonts w:hint="eastAsia" w:ascii="宋体" w:hAnsi="宋体"/>
          <w:sz w:val="21"/>
          <w:szCs w:val="21"/>
        </w:rPr>
        <w:t>4.2 监控仪表配备齐全，火焰加热设备保温材料完好。</w:t>
      </w:r>
    </w:p>
    <w:p>
      <w:pPr>
        <w:spacing w:before="163" w:beforeLines="50" w:line="360" w:lineRule="auto"/>
        <w:ind w:firstLine="0" w:firstLineChars="0"/>
        <w:rPr>
          <w:rFonts w:ascii="宋体" w:hAnsi="宋体"/>
          <w:sz w:val="21"/>
          <w:szCs w:val="21"/>
        </w:rPr>
      </w:pPr>
      <w:r>
        <w:rPr>
          <w:rFonts w:ascii="宋体" w:hAnsi="宋体"/>
          <w:sz w:val="21"/>
          <w:szCs w:val="21"/>
        </w:rPr>
        <w:t>4.</w:t>
      </w:r>
      <w:r>
        <w:rPr>
          <w:rFonts w:hint="eastAsia" w:ascii="宋体" w:hAnsi="宋体"/>
          <w:sz w:val="21"/>
          <w:szCs w:val="21"/>
        </w:rPr>
        <w:t xml:space="preserve">3 炉体外型及附属设备完好，传动装置灵活可靠； </w:t>
      </w:r>
    </w:p>
    <w:p>
      <w:pPr>
        <w:ind w:firstLine="0" w:firstLineChars="0"/>
        <w:rPr>
          <w:rFonts w:ascii="宋体" w:hAnsi="宋体" w:eastAsia="宋体" w:cs="宋体"/>
          <w:sz w:val="21"/>
          <w:szCs w:val="21"/>
        </w:rPr>
      </w:pPr>
      <w:r>
        <w:rPr>
          <w:rFonts w:ascii="黑体" w:hAnsi="黑体" w:eastAsia="黑体" w:cs="黑体"/>
          <w:sz w:val="21"/>
          <w:szCs w:val="21"/>
        </w:rPr>
        <w:t>4</w:t>
      </w:r>
      <w:r>
        <w:rPr>
          <w:rFonts w:hint="eastAsia" w:ascii="黑体" w:hAnsi="黑体" w:eastAsia="黑体" w:cs="黑体"/>
          <w:sz w:val="21"/>
          <w:szCs w:val="21"/>
        </w:rPr>
        <w:t xml:space="preserve">.4 </w:t>
      </w:r>
      <w:r>
        <w:rPr>
          <w:rFonts w:hint="eastAsia" w:ascii="宋体" w:hAnsi="宋体" w:eastAsia="宋体" w:cs="宋体"/>
          <w:sz w:val="21"/>
          <w:szCs w:val="21"/>
        </w:rPr>
        <w:t>应具有经济燃烧的调节装置，并配备相应的监测仪表，如氧量表、排烟温度表等；</w:t>
      </w:r>
    </w:p>
    <w:p>
      <w:pPr>
        <w:ind w:firstLine="0" w:firstLineChars="0"/>
        <w:rPr>
          <w:rFonts w:ascii="宋体" w:hAnsi="宋体" w:eastAsia="宋体" w:cs="宋体"/>
          <w:sz w:val="21"/>
          <w:szCs w:val="21"/>
        </w:rPr>
      </w:pPr>
      <w:r>
        <w:rPr>
          <w:rFonts w:ascii="黑体" w:hAnsi="黑体" w:eastAsia="黑体" w:cs="黑体"/>
          <w:sz w:val="21"/>
          <w:szCs w:val="21"/>
        </w:rPr>
        <w:t>4.</w:t>
      </w:r>
      <w:r>
        <w:rPr>
          <w:rFonts w:hint="eastAsia" w:ascii="宋体" w:hAnsi="宋体" w:eastAsia="宋体" w:cs="宋体"/>
          <w:sz w:val="21"/>
          <w:szCs w:val="21"/>
        </w:rPr>
        <w:t>5 有经济燃烧的操作规程，设备主要操作人员应有培训合格证和上岗资质证明；</w:t>
      </w:r>
    </w:p>
    <w:p>
      <w:pPr>
        <w:ind w:firstLine="0" w:firstLineChars="0"/>
        <w:rPr>
          <w:rFonts w:ascii="宋体" w:hAnsi="宋体" w:eastAsia="宋体" w:cs="宋体"/>
          <w:sz w:val="21"/>
          <w:szCs w:val="21"/>
        </w:rPr>
      </w:pPr>
      <w:r>
        <w:rPr>
          <w:rFonts w:ascii="黑体" w:hAnsi="黑体" w:eastAsia="黑体" w:cs="黑体"/>
          <w:sz w:val="21"/>
          <w:szCs w:val="21"/>
        </w:rPr>
        <w:t>4.</w:t>
      </w:r>
      <w:r>
        <w:rPr>
          <w:rFonts w:hint="eastAsia" w:ascii="黑体" w:hAnsi="黑体" w:eastAsia="黑体" w:cs="黑体"/>
          <w:sz w:val="21"/>
          <w:szCs w:val="21"/>
        </w:rPr>
        <w:t>6</w:t>
      </w:r>
      <w:r>
        <w:rPr>
          <w:rFonts w:hint="eastAsia" w:ascii="宋体" w:hAnsi="宋体" w:eastAsia="宋体" w:cs="宋体"/>
          <w:sz w:val="21"/>
          <w:szCs w:val="21"/>
        </w:rPr>
        <w:t xml:space="preserve"> 应有余热、余能资源回收利用装置，应符合GB/T 1028的要求；</w:t>
      </w:r>
    </w:p>
    <w:p>
      <w:pPr>
        <w:ind w:firstLine="0" w:firstLineChars="0"/>
      </w:pPr>
      <w:r>
        <w:rPr>
          <w:rFonts w:ascii="黑体" w:hAnsi="黑体" w:eastAsia="黑体" w:cs="黑体"/>
          <w:sz w:val="21"/>
          <w:szCs w:val="21"/>
        </w:rPr>
        <w:t>4.</w:t>
      </w:r>
      <w:r>
        <w:rPr>
          <w:rFonts w:hint="eastAsia" w:ascii="黑体" w:hAnsi="黑体" w:eastAsia="黑体" w:cs="黑体"/>
          <w:sz w:val="21"/>
          <w:szCs w:val="21"/>
        </w:rPr>
        <w:t>7</w:t>
      </w:r>
      <w:r>
        <w:rPr>
          <w:rFonts w:hint="eastAsia" w:ascii="宋体" w:hAnsi="宋体" w:eastAsia="宋体" w:cs="宋体"/>
          <w:sz w:val="21"/>
          <w:szCs w:val="21"/>
        </w:rPr>
        <w:t xml:space="preserve"> 应有具备资质专业机构出具的可比单位燃耗测试报告。  </w:t>
      </w:r>
    </w:p>
    <w:p>
      <w:pPr>
        <w:pStyle w:val="4"/>
        <w:ind w:firstLine="0" w:firstLineChars="0"/>
        <w:rPr>
          <w:rFonts w:ascii="黑体" w:hAnsi="黑体" w:eastAsia="黑体" w:cs="黑体"/>
          <w:sz w:val="21"/>
          <w:szCs w:val="21"/>
        </w:rPr>
      </w:pPr>
      <w:r>
        <w:rPr>
          <w:rFonts w:ascii="黑体" w:hAnsi="黑体" w:eastAsia="黑体" w:cs="黑体"/>
          <w:sz w:val="21"/>
          <w:szCs w:val="21"/>
        </w:rPr>
        <w:t xml:space="preserve">5 </w:t>
      </w:r>
      <w:r>
        <w:rPr>
          <w:rFonts w:hint="eastAsia" w:ascii="黑体" w:hAnsi="黑体" w:eastAsia="黑体" w:cs="黑体"/>
          <w:sz w:val="21"/>
          <w:szCs w:val="21"/>
        </w:rPr>
        <w:t>节能监测测试</w:t>
      </w:r>
    </w:p>
    <w:p>
      <w:pPr>
        <w:ind w:firstLine="0" w:firstLineChars="0"/>
        <w:rPr>
          <w:rFonts w:ascii="黑体" w:hAnsi="黑体" w:eastAsia="黑体" w:cs="黑体"/>
          <w:b/>
          <w:sz w:val="21"/>
          <w:szCs w:val="21"/>
        </w:rPr>
      </w:pPr>
      <w:r>
        <w:rPr>
          <w:rFonts w:ascii="黑体" w:hAnsi="黑体" w:eastAsia="黑体" w:cs="黑体"/>
          <w:b/>
          <w:sz w:val="21"/>
          <w:szCs w:val="21"/>
        </w:rPr>
        <w:t xml:space="preserve">5.1 </w:t>
      </w:r>
      <w:r>
        <w:rPr>
          <w:rFonts w:hint="eastAsia" w:ascii="黑体" w:hAnsi="黑体" w:eastAsia="黑体" w:cs="黑体"/>
          <w:b/>
          <w:sz w:val="21"/>
          <w:szCs w:val="21"/>
        </w:rPr>
        <w:t>节能监测测试项目</w:t>
      </w:r>
    </w:p>
    <w:p>
      <w:pPr>
        <w:ind w:firstLine="420"/>
        <w:rPr>
          <w:sz w:val="21"/>
          <w:szCs w:val="21"/>
        </w:rPr>
      </w:pPr>
      <w:r>
        <w:rPr>
          <w:rFonts w:hint="eastAsia"/>
          <w:sz w:val="21"/>
          <w:szCs w:val="21"/>
        </w:rPr>
        <w:t>火焰加热炉节能监测应包括以下测试项目：</w:t>
      </w:r>
      <w:r>
        <w:rPr>
          <w:sz w:val="21"/>
          <w:szCs w:val="21"/>
        </w:rPr>
        <w:t xml:space="preserve"> </w:t>
      </w:r>
    </w:p>
    <w:p>
      <w:pPr>
        <w:ind w:firstLine="420"/>
        <w:rPr>
          <w:sz w:val="21"/>
          <w:szCs w:val="21"/>
        </w:rPr>
      </w:pPr>
      <w:r>
        <w:rPr>
          <w:rFonts w:hint="eastAsia"/>
          <w:sz w:val="21"/>
          <w:szCs w:val="21"/>
        </w:rPr>
        <w:t>a)排烟温度;</w:t>
      </w:r>
    </w:p>
    <w:p>
      <w:pPr>
        <w:ind w:firstLine="420"/>
        <w:rPr>
          <w:sz w:val="21"/>
          <w:szCs w:val="21"/>
        </w:rPr>
      </w:pPr>
      <w:r>
        <w:rPr>
          <w:rFonts w:hint="eastAsia"/>
          <w:sz w:val="21"/>
          <w:szCs w:val="21"/>
        </w:rPr>
        <w:t>b)过量空气系数;</w:t>
      </w:r>
    </w:p>
    <w:p>
      <w:pPr>
        <w:ind w:firstLine="420"/>
        <w:rPr>
          <w:sz w:val="21"/>
          <w:szCs w:val="21"/>
        </w:rPr>
      </w:pPr>
      <w:r>
        <w:rPr>
          <w:rFonts w:hint="eastAsia"/>
          <w:sz w:val="21"/>
          <w:szCs w:val="21"/>
        </w:rPr>
        <w:t>c)炉渣含碳量（使用燃煤火焰加热炉）;</w:t>
      </w:r>
    </w:p>
    <w:p>
      <w:pPr>
        <w:ind w:firstLine="420"/>
        <w:rPr>
          <w:sz w:val="21"/>
          <w:szCs w:val="21"/>
        </w:rPr>
      </w:pPr>
      <w:r>
        <w:rPr>
          <w:rFonts w:hint="eastAsia"/>
          <w:sz w:val="21"/>
          <w:szCs w:val="21"/>
        </w:rPr>
        <w:t>d)炉体外表面温度;</w:t>
      </w:r>
    </w:p>
    <w:p>
      <w:pPr>
        <w:ind w:firstLine="420"/>
        <w:rPr>
          <w:sz w:val="21"/>
          <w:szCs w:val="21"/>
        </w:rPr>
      </w:pPr>
      <w:r>
        <w:rPr>
          <w:rFonts w:hint="eastAsia"/>
          <w:sz w:val="21"/>
          <w:szCs w:val="21"/>
        </w:rPr>
        <w:t>e)可比单位燃耗。</w:t>
      </w:r>
    </w:p>
    <w:p>
      <w:pPr>
        <w:ind w:firstLine="0" w:firstLineChars="0"/>
        <w:rPr>
          <w:rFonts w:ascii="黑体" w:hAnsi="黑体" w:eastAsia="黑体" w:cs="黑体"/>
          <w:b/>
          <w:sz w:val="21"/>
          <w:szCs w:val="21"/>
        </w:rPr>
      </w:pPr>
      <w:r>
        <w:rPr>
          <w:rFonts w:ascii="黑体" w:hAnsi="黑体" w:eastAsia="黑体" w:cs="黑体"/>
          <w:b/>
          <w:sz w:val="21"/>
          <w:szCs w:val="21"/>
        </w:rPr>
        <w:t>5.2</w:t>
      </w:r>
      <w:r>
        <w:rPr>
          <w:rFonts w:hint="eastAsia" w:ascii="黑体" w:hAnsi="黑体" w:eastAsia="黑体" w:cs="黑体"/>
          <w:b/>
          <w:sz w:val="21"/>
          <w:szCs w:val="21"/>
        </w:rPr>
        <w:t xml:space="preserve">  节能监测周期</w:t>
      </w:r>
    </w:p>
    <w:p>
      <w:pPr>
        <w:ind w:firstLine="420"/>
        <w:rPr>
          <w:sz w:val="21"/>
          <w:szCs w:val="21"/>
        </w:rPr>
      </w:pPr>
      <w:r>
        <w:rPr>
          <w:rFonts w:hint="eastAsia"/>
          <w:sz w:val="21"/>
          <w:szCs w:val="21"/>
        </w:rPr>
        <w:t>火焰加热炉监测时间间隔应不超过三年。</w:t>
      </w:r>
    </w:p>
    <w:p>
      <w:pPr>
        <w:ind w:firstLine="0" w:firstLineChars="0"/>
        <w:rPr>
          <w:rFonts w:ascii="黑体" w:hAnsi="黑体" w:eastAsia="黑体" w:cs="黑体"/>
          <w:b/>
          <w:sz w:val="21"/>
          <w:szCs w:val="21"/>
        </w:rPr>
      </w:pPr>
      <w:r>
        <w:rPr>
          <w:rFonts w:ascii="黑体" w:hAnsi="黑体" w:eastAsia="黑体" w:cs="黑体"/>
          <w:b/>
          <w:sz w:val="21"/>
          <w:szCs w:val="21"/>
        </w:rPr>
        <w:t xml:space="preserve">5.3 </w:t>
      </w:r>
      <w:r>
        <w:rPr>
          <w:rFonts w:hint="eastAsia" w:ascii="黑体" w:hAnsi="黑体" w:eastAsia="黑体" w:cs="黑体"/>
          <w:b/>
          <w:sz w:val="21"/>
          <w:szCs w:val="21"/>
        </w:rPr>
        <w:t xml:space="preserve"> 节能监测要求</w:t>
      </w:r>
    </w:p>
    <w:p>
      <w:pPr>
        <w:ind w:firstLine="0" w:firstLineChars="0"/>
        <w:rPr>
          <w:sz w:val="21"/>
          <w:szCs w:val="21"/>
        </w:rPr>
      </w:pPr>
      <w:r>
        <w:rPr>
          <w:rFonts w:ascii="黑体" w:hAnsi="黑体" w:eastAsia="黑体" w:cs="黑体"/>
          <w:sz w:val="21"/>
          <w:szCs w:val="21"/>
        </w:rPr>
        <w:t>5.3.1</w:t>
      </w:r>
      <w:r>
        <w:rPr>
          <w:rFonts w:hint="eastAsia"/>
          <w:sz w:val="21"/>
          <w:szCs w:val="21"/>
        </w:rPr>
        <w:t xml:space="preserve">  节能监测应在节能检查项目通过后，火焰加热炉处于正常生产实际运行工况下进行。</w:t>
      </w:r>
    </w:p>
    <w:p>
      <w:pPr>
        <w:ind w:firstLine="0" w:firstLineChars="0"/>
        <w:rPr>
          <w:sz w:val="21"/>
          <w:szCs w:val="21"/>
        </w:rPr>
      </w:pPr>
      <w:r>
        <w:rPr>
          <w:rFonts w:ascii="黑体" w:hAnsi="黑体" w:eastAsia="黑体" w:cs="黑体"/>
          <w:sz w:val="21"/>
          <w:szCs w:val="21"/>
        </w:rPr>
        <w:t>5.3.2</w:t>
      </w:r>
      <w:r>
        <w:rPr>
          <w:rFonts w:hint="eastAsia"/>
          <w:sz w:val="21"/>
          <w:szCs w:val="21"/>
        </w:rPr>
        <w:t xml:space="preserve">  连续运行的火焰加热炉从热工况达到稳定状态开始，监测时间应不少于</w:t>
      </w:r>
      <w:r>
        <w:rPr>
          <w:sz w:val="21"/>
          <w:szCs w:val="21"/>
        </w:rPr>
        <w:t xml:space="preserve"> 1 h</w:t>
      </w:r>
      <w:r>
        <w:rPr>
          <w:rFonts w:hint="eastAsia"/>
          <w:sz w:val="21"/>
          <w:szCs w:val="21"/>
        </w:rPr>
        <w:t>；间歇性火焰加热炉监测时间为一个加热周期；监测项目每隔</w:t>
      </w:r>
      <w:r>
        <w:rPr>
          <w:sz w:val="21"/>
          <w:szCs w:val="21"/>
        </w:rPr>
        <w:t xml:space="preserve"> 15 min </w:t>
      </w:r>
      <w:r>
        <w:rPr>
          <w:rFonts w:hint="eastAsia"/>
          <w:sz w:val="21"/>
          <w:szCs w:val="21"/>
        </w:rPr>
        <w:t>读数记录一次，取算术平均值。</w:t>
      </w:r>
    </w:p>
    <w:p>
      <w:pPr>
        <w:ind w:firstLine="0" w:firstLineChars="0"/>
        <w:rPr>
          <w:sz w:val="21"/>
          <w:szCs w:val="21"/>
        </w:rPr>
      </w:pPr>
      <w:r>
        <w:rPr>
          <w:rFonts w:ascii="黑体" w:hAnsi="黑体" w:eastAsia="黑体" w:cs="黑体"/>
          <w:sz w:val="21"/>
          <w:szCs w:val="21"/>
        </w:rPr>
        <w:t>5.3.3</w:t>
      </w:r>
      <w:r>
        <w:rPr>
          <w:rFonts w:hint="eastAsia"/>
          <w:sz w:val="21"/>
          <w:szCs w:val="21"/>
        </w:rPr>
        <w:t xml:space="preserve">  监测所用的仪器、仪表应能满足监测项目的要求，并在检定</w:t>
      </w:r>
      <w:r>
        <w:rPr>
          <w:sz w:val="21"/>
          <w:szCs w:val="21"/>
        </w:rPr>
        <w:t>/</w:t>
      </w:r>
      <w:r>
        <w:rPr>
          <w:rFonts w:hint="eastAsia"/>
          <w:sz w:val="21"/>
          <w:szCs w:val="21"/>
        </w:rPr>
        <w:t>校准周期内，准确度等级应满足以下要求：</w:t>
      </w:r>
    </w:p>
    <w:p>
      <w:pPr>
        <w:ind w:firstLine="420"/>
        <w:rPr>
          <w:sz w:val="21"/>
          <w:szCs w:val="21"/>
        </w:rPr>
      </w:pPr>
      <w:r>
        <w:rPr>
          <w:sz w:val="21"/>
          <w:szCs w:val="21"/>
        </w:rPr>
        <w:t>a</w:t>
      </w:r>
      <w:r>
        <w:rPr>
          <w:rFonts w:hint="eastAsia"/>
          <w:sz w:val="21"/>
          <w:szCs w:val="21"/>
        </w:rPr>
        <w:t>）</w:t>
      </w:r>
      <w:r>
        <w:rPr>
          <w:sz w:val="21"/>
          <w:szCs w:val="21"/>
        </w:rPr>
        <w:t xml:space="preserve"> </w:t>
      </w:r>
      <w:r>
        <w:rPr>
          <w:rFonts w:hint="eastAsia"/>
          <w:sz w:val="21"/>
          <w:szCs w:val="21"/>
        </w:rPr>
        <w:t>用于监测空气系数烟气分析仪示值误差不超过±</w:t>
      </w:r>
      <w:r>
        <w:rPr>
          <w:sz w:val="21"/>
          <w:szCs w:val="21"/>
        </w:rPr>
        <w:t>5%</w:t>
      </w:r>
      <w:r>
        <w:rPr>
          <w:rFonts w:hint="eastAsia"/>
          <w:sz w:val="21"/>
          <w:szCs w:val="21"/>
        </w:rPr>
        <w:t>；</w:t>
      </w:r>
    </w:p>
    <w:p>
      <w:pPr>
        <w:ind w:firstLine="420"/>
        <w:rPr>
          <w:sz w:val="21"/>
          <w:szCs w:val="21"/>
        </w:rPr>
      </w:pPr>
      <w:r>
        <w:rPr>
          <w:sz w:val="21"/>
          <w:szCs w:val="21"/>
        </w:rPr>
        <w:t>b</w:t>
      </w:r>
      <w:r>
        <w:rPr>
          <w:rFonts w:hint="eastAsia"/>
          <w:sz w:val="21"/>
          <w:szCs w:val="21"/>
        </w:rPr>
        <w:t>）</w:t>
      </w:r>
      <w:r>
        <w:rPr>
          <w:sz w:val="21"/>
          <w:szCs w:val="21"/>
        </w:rPr>
        <w:t xml:space="preserve"> </w:t>
      </w:r>
      <w:r>
        <w:rPr>
          <w:rFonts w:hint="eastAsia"/>
          <w:sz w:val="21"/>
          <w:szCs w:val="21"/>
        </w:rPr>
        <w:t>用于监测排烟温度的烟气分析仪、插入式热电偶等不低于Ⅰ级；</w:t>
      </w:r>
    </w:p>
    <w:p>
      <w:pPr>
        <w:ind w:firstLine="420"/>
        <w:rPr>
          <w:sz w:val="21"/>
          <w:szCs w:val="21"/>
        </w:rPr>
      </w:pPr>
      <w:r>
        <w:rPr>
          <w:sz w:val="21"/>
          <w:szCs w:val="21"/>
        </w:rPr>
        <w:t>c</w:t>
      </w:r>
      <w:r>
        <w:rPr>
          <w:rFonts w:hint="eastAsia"/>
          <w:sz w:val="21"/>
          <w:szCs w:val="21"/>
        </w:rPr>
        <w:t>）</w:t>
      </w:r>
      <w:r>
        <w:rPr>
          <w:sz w:val="21"/>
          <w:szCs w:val="21"/>
        </w:rPr>
        <w:t xml:space="preserve"> </w:t>
      </w:r>
      <w:r>
        <w:rPr>
          <w:rFonts w:hint="eastAsia"/>
          <w:sz w:val="21"/>
          <w:szCs w:val="21"/>
        </w:rPr>
        <w:t>用于监测炉体外表面温度的红外测温仪、表面热电偶等示值误差不超过±</w:t>
      </w:r>
      <w:r>
        <w:rPr>
          <w:sz w:val="21"/>
          <w:szCs w:val="21"/>
        </w:rPr>
        <w:t>1%</w:t>
      </w:r>
      <w:r>
        <w:rPr>
          <w:rFonts w:hint="eastAsia"/>
          <w:sz w:val="21"/>
          <w:szCs w:val="21"/>
        </w:rPr>
        <w:t>。</w:t>
      </w:r>
    </w:p>
    <w:p>
      <w:pPr>
        <w:ind w:firstLine="0" w:firstLineChars="0"/>
        <w:rPr>
          <w:rFonts w:ascii="黑体" w:hAnsi="黑体" w:eastAsia="黑体" w:cs="黑体"/>
          <w:b/>
          <w:sz w:val="21"/>
          <w:szCs w:val="21"/>
        </w:rPr>
      </w:pPr>
      <w:r>
        <w:rPr>
          <w:rFonts w:ascii="黑体" w:hAnsi="黑体" w:eastAsia="黑体" w:cs="黑体"/>
          <w:b/>
          <w:sz w:val="21"/>
          <w:szCs w:val="21"/>
        </w:rPr>
        <w:t xml:space="preserve">5.4 </w:t>
      </w:r>
      <w:r>
        <w:rPr>
          <w:rFonts w:hint="eastAsia" w:ascii="黑体" w:hAnsi="黑体" w:eastAsia="黑体" w:cs="黑体"/>
          <w:b/>
          <w:sz w:val="21"/>
          <w:szCs w:val="21"/>
        </w:rPr>
        <w:t xml:space="preserve">  排烟温度 </w:t>
      </w:r>
    </w:p>
    <w:p>
      <w:pPr>
        <w:ind w:firstLine="0" w:firstLineChars="0"/>
        <w:rPr>
          <w:sz w:val="21"/>
          <w:szCs w:val="21"/>
        </w:rPr>
      </w:pPr>
      <w:r>
        <w:rPr>
          <w:rFonts w:ascii="黑体" w:hAnsi="黑体" w:eastAsia="黑体" w:cs="黑体"/>
          <w:sz w:val="21"/>
          <w:szCs w:val="21"/>
        </w:rPr>
        <w:t>5.4.1</w:t>
      </w:r>
      <w:r>
        <w:rPr>
          <w:sz w:val="21"/>
          <w:szCs w:val="21"/>
        </w:rPr>
        <w:t xml:space="preserve"> </w:t>
      </w:r>
      <w:r>
        <w:rPr>
          <w:rFonts w:hint="eastAsia"/>
          <w:sz w:val="21"/>
          <w:szCs w:val="21"/>
        </w:rPr>
        <w:t xml:space="preserve"> 排烟温度的测点应布置在烟道截面上烟气温度比较均匀的位置上，根据炉子的大小，一般可布置在炉体烟气出口</w:t>
      </w:r>
      <w:r>
        <w:rPr>
          <w:sz w:val="21"/>
          <w:szCs w:val="21"/>
        </w:rPr>
        <w:t xml:space="preserve"> 1 m</w:t>
      </w:r>
      <w:r>
        <w:rPr>
          <w:rFonts w:hint="eastAsia"/>
          <w:sz w:val="21"/>
          <w:szCs w:val="21"/>
        </w:rPr>
        <w:t>～</w:t>
      </w:r>
      <w:r>
        <w:rPr>
          <w:sz w:val="21"/>
          <w:szCs w:val="21"/>
        </w:rPr>
        <w:t xml:space="preserve">2 m </w:t>
      </w:r>
      <w:r>
        <w:rPr>
          <w:rFonts w:hint="eastAsia"/>
          <w:sz w:val="21"/>
          <w:szCs w:val="21"/>
        </w:rPr>
        <w:t>的烟道上。测温元件应插入烟道中心处并保持热电偶插入处的密封。</w:t>
      </w:r>
    </w:p>
    <w:p>
      <w:pPr>
        <w:ind w:firstLine="0" w:firstLineChars="0"/>
        <w:rPr>
          <w:sz w:val="21"/>
          <w:szCs w:val="21"/>
        </w:rPr>
      </w:pPr>
      <w:r>
        <w:rPr>
          <w:rFonts w:ascii="黑体" w:hAnsi="黑体" w:eastAsia="黑体" w:cs="黑体"/>
          <w:sz w:val="21"/>
          <w:szCs w:val="21"/>
        </w:rPr>
        <w:t>5.4.2</w:t>
      </w:r>
      <w:r>
        <w:rPr>
          <w:rFonts w:hint="eastAsia"/>
          <w:sz w:val="21"/>
          <w:szCs w:val="21"/>
        </w:rPr>
        <w:t xml:space="preserve"> </w:t>
      </w:r>
      <w:r>
        <w:rPr>
          <w:sz w:val="21"/>
          <w:szCs w:val="21"/>
        </w:rPr>
        <w:t xml:space="preserve"> </w:t>
      </w:r>
      <w:r>
        <w:rPr>
          <w:rFonts w:hint="eastAsia"/>
          <w:sz w:val="21"/>
          <w:szCs w:val="21"/>
        </w:rPr>
        <w:t>设有余热回收装置的火焰加热炉测点可布置在余热回收装置烟气出口</w:t>
      </w:r>
      <w:r>
        <w:rPr>
          <w:sz w:val="21"/>
          <w:szCs w:val="21"/>
        </w:rPr>
        <w:t xml:space="preserve"> 0.5 m </w:t>
      </w:r>
      <w:r>
        <w:rPr>
          <w:rFonts w:hint="eastAsia"/>
          <w:sz w:val="21"/>
          <w:szCs w:val="21"/>
        </w:rPr>
        <w:t>左右处，测温探头应插至烟道横截面的中心位置。</w:t>
      </w:r>
      <w:r>
        <w:rPr>
          <w:sz w:val="21"/>
          <w:szCs w:val="21"/>
        </w:rPr>
        <w:t xml:space="preserve"> </w:t>
      </w:r>
    </w:p>
    <w:p>
      <w:pPr>
        <w:ind w:firstLine="0" w:firstLineChars="0"/>
        <w:rPr>
          <w:rFonts w:ascii="黑体" w:hAnsi="黑体" w:eastAsia="黑体" w:cs="黑体"/>
          <w:b/>
          <w:sz w:val="21"/>
          <w:szCs w:val="21"/>
        </w:rPr>
      </w:pPr>
      <w:r>
        <w:rPr>
          <w:rFonts w:ascii="黑体" w:hAnsi="黑体" w:eastAsia="黑体" w:cs="黑体"/>
          <w:b/>
          <w:sz w:val="21"/>
          <w:szCs w:val="21"/>
        </w:rPr>
        <w:t xml:space="preserve">5.5 </w:t>
      </w:r>
      <w:r>
        <w:rPr>
          <w:rFonts w:hint="eastAsia" w:ascii="黑体" w:hAnsi="黑体" w:eastAsia="黑体" w:cs="黑体"/>
          <w:b/>
          <w:sz w:val="21"/>
          <w:szCs w:val="21"/>
        </w:rPr>
        <w:t xml:space="preserve"> 过量空气系数</w:t>
      </w:r>
      <w:r>
        <w:rPr>
          <w:rFonts w:ascii="黑体" w:hAnsi="黑体" w:eastAsia="黑体" w:cs="黑体"/>
          <w:b/>
          <w:sz w:val="21"/>
          <w:szCs w:val="21"/>
        </w:rPr>
        <w:t xml:space="preserve"> </w:t>
      </w:r>
    </w:p>
    <w:p>
      <w:pPr>
        <w:ind w:firstLine="0" w:firstLineChars="0"/>
        <w:rPr>
          <w:sz w:val="21"/>
          <w:szCs w:val="21"/>
        </w:rPr>
      </w:pPr>
      <w:r>
        <w:rPr>
          <w:rFonts w:ascii="黑体" w:hAnsi="黑体" w:eastAsia="黑体" w:cs="黑体"/>
          <w:sz w:val="21"/>
          <w:szCs w:val="21"/>
        </w:rPr>
        <w:t>5.5.1</w:t>
      </w:r>
      <w:r>
        <w:rPr>
          <w:sz w:val="21"/>
          <w:szCs w:val="21"/>
        </w:rPr>
        <w:t xml:space="preserve"> </w:t>
      </w:r>
      <w:r>
        <w:rPr>
          <w:rFonts w:hint="eastAsia"/>
          <w:sz w:val="21"/>
          <w:szCs w:val="21"/>
        </w:rPr>
        <w:t xml:space="preserve"> 烟气取样点应与排烟温度测点布置在同一烟道截面上，烟气取样和测温应同步进行。</w:t>
      </w:r>
    </w:p>
    <w:p>
      <w:pPr>
        <w:ind w:firstLine="0" w:firstLineChars="0"/>
        <w:rPr>
          <w:rFonts w:hint="eastAsia"/>
          <w:sz w:val="21"/>
          <w:szCs w:val="21"/>
        </w:rPr>
      </w:pPr>
      <w:r>
        <w:rPr>
          <w:rFonts w:ascii="黑体" w:hAnsi="黑体" w:eastAsia="黑体" w:cs="黑体"/>
          <w:sz w:val="21"/>
          <w:szCs w:val="21"/>
        </w:rPr>
        <w:t xml:space="preserve">5.5.2 </w:t>
      </w:r>
      <w:r>
        <w:rPr>
          <w:rFonts w:hint="eastAsia"/>
          <w:sz w:val="21"/>
          <w:szCs w:val="21"/>
        </w:rPr>
        <w:t xml:space="preserve"> 空气系数应按公式1计算</w:t>
      </w:r>
      <w:r>
        <w:rPr>
          <w:sz w:val="21"/>
          <w:szCs w:val="21"/>
        </w:rPr>
        <w:t>:</w:t>
      </w:r>
    </w:p>
    <w:p>
      <w:pPr>
        <w:ind w:firstLine="0" w:firstLineChars="0"/>
        <w:rPr>
          <w:rFonts w:hint="eastAsia"/>
          <w:sz w:val="21"/>
          <w:szCs w:val="21"/>
        </w:rPr>
      </w:pPr>
      <w:r>
        <w:rPr>
          <w:rFonts w:hint="eastAsia"/>
          <w:sz w:val="21"/>
          <w:szCs w:val="21"/>
        </w:rPr>
        <w:drawing>
          <wp:anchor distT="0" distB="0" distL="114300" distR="114300" simplePos="0" relativeHeight="251672576" behindDoc="0" locked="0" layoutInCell="1" allowOverlap="1">
            <wp:simplePos x="0" y="0"/>
            <wp:positionH relativeFrom="column">
              <wp:posOffset>1181100</wp:posOffset>
            </wp:positionH>
            <wp:positionV relativeFrom="paragraph">
              <wp:posOffset>154305</wp:posOffset>
            </wp:positionV>
            <wp:extent cx="3056890" cy="5143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56588" cy="514350"/>
                    </a:xfrm>
                    <a:prstGeom prst="rect">
                      <a:avLst/>
                    </a:prstGeom>
                  </pic:spPr>
                </pic:pic>
              </a:graphicData>
            </a:graphic>
          </wp:anchor>
        </w:drawing>
      </w:r>
    </w:p>
    <w:p>
      <w:pPr>
        <w:ind w:firstLine="0" w:firstLineChars="0"/>
        <w:rPr>
          <w:sz w:val="21"/>
          <w:szCs w:val="21"/>
        </w:rPr>
      </w:pPr>
      <w:r>
        <w:rPr>
          <w:rFonts w:hint="eastAsia"/>
          <w:sz w:val="21"/>
          <w:szCs w:val="21"/>
        </w:rPr>
        <w:t xml:space="preserve">                                                                 ……………………（公式1）</w:t>
      </w:r>
    </w:p>
    <w:p>
      <w:pPr>
        <w:ind w:firstLine="480"/>
        <w:jc w:val="center"/>
      </w:pPr>
    </w:p>
    <w:p>
      <w:pPr>
        <w:ind w:firstLine="420"/>
        <w:rPr>
          <w:sz w:val="21"/>
          <w:szCs w:val="21"/>
        </w:rPr>
      </w:pPr>
      <w:r>
        <w:rPr>
          <w:rFonts w:hint="eastAsia"/>
          <w:sz w:val="21"/>
          <w:szCs w:val="21"/>
        </w:rPr>
        <w:t>式中：</w:t>
      </w:r>
      <w:r>
        <w:rPr>
          <w:rFonts w:cs="Times New Roman"/>
          <w:sz w:val="21"/>
          <w:szCs w:val="21"/>
        </w:rPr>
        <w:t>O</w:t>
      </w:r>
      <w:r>
        <w:rPr>
          <w:rFonts w:cs="Times New Roman"/>
          <w:sz w:val="21"/>
          <w:szCs w:val="21"/>
          <w:vertAlign w:val="subscript"/>
        </w:rPr>
        <w:t>2</w:t>
      </w:r>
      <w:r>
        <w:rPr>
          <w:rFonts w:hint="eastAsia" w:cs="Times New Roman"/>
          <w:sz w:val="21"/>
          <w:szCs w:val="21"/>
        </w:rPr>
        <w:t>、</w:t>
      </w:r>
      <w:r>
        <w:rPr>
          <w:rFonts w:cs="Times New Roman"/>
          <w:sz w:val="21"/>
          <w:szCs w:val="21"/>
        </w:rPr>
        <w:t>RO</w:t>
      </w:r>
      <w:r>
        <w:rPr>
          <w:rFonts w:cs="Times New Roman"/>
          <w:sz w:val="21"/>
          <w:szCs w:val="21"/>
          <w:vertAlign w:val="subscript"/>
        </w:rPr>
        <w:t>2</w:t>
      </w:r>
      <w:r>
        <w:rPr>
          <w:rFonts w:hint="eastAsia" w:cs="Times New Roman"/>
          <w:sz w:val="21"/>
          <w:szCs w:val="21"/>
        </w:rPr>
        <w:t>、</w:t>
      </w:r>
      <w:r>
        <w:rPr>
          <w:rFonts w:cs="Times New Roman"/>
          <w:sz w:val="21"/>
          <w:szCs w:val="21"/>
        </w:rPr>
        <w:t>CO</w:t>
      </w:r>
      <w:r>
        <w:rPr>
          <w:rFonts w:hint="eastAsia" w:cs="Times New Roman"/>
          <w:sz w:val="21"/>
          <w:szCs w:val="21"/>
        </w:rPr>
        <w:t>、</w:t>
      </w:r>
      <w:r>
        <w:rPr>
          <w:rFonts w:cs="Times New Roman"/>
          <w:sz w:val="21"/>
          <w:szCs w:val="21"/>
        </w:rPr>
        <w:t>CH</w:t>
      </w:r>
      <w:r>
        <w:rPr>
          <w:rFonts w:cs="Times New Roman"/>
          <w:sz w:val="21"/>
          <w:szCs w:val="21"/>
          <w:vertAlign w:val="subscript"/>
        </w:rPr>
        <w:t>4</w:t>
      </w:r>
      <w:r>
        <w:rPr>
          <w:rFonts w:hint="eastAsia" w:cs="Times New Roman"/>
          <w:sz w:val="21"/>
          <w:szCs w:val="21"/>
        </w:rPr>
        <w:t>、</w:t>
      </w:r>
      <w:r>
        <w:rPr>
          <w:rFonts w:cs="Times New Roman"/>
          <w:sz w:val="21"/>
          <w:szCs w:val="21"/>
        </w:rPr>
        <w:t>H</w:t>
      </w:r>
      <w:r>
        <w:rPr>
          <w:rFonts w:cs="Times New Roman"/>
          <w:sz w:val="21"/>
          <w:szCs w:val="21"/>
          <w:vertAlign w:val="subscript"/>
        </w:rPr>
        <w:t>2</w:t>
      </w:r>
      <w:r>
        <w:rPr>
          <w:rFonts w:hint="eastAsia"/>
          <w:sz w:val="21"/>
          <w:szCs w:val="21"/>
        </w:rPr>
        <w:t>——干燃烧产物的百分含量</w:t>
      </w:r>
      <w:r>
        <w:rPr>
          <w:sz w:val="21"/>
          <w:szCs w:val="21"/>
        </w:rPr>
        <w:t>%</w:t>
      </w:r>
      <w:r>
        <w:rPr>
          <w:rFonts w:hint="eastAsia"/>
          <w:sz w:val="21"/>
          <w:szCs w:val="21"/>
        </w:rPr>
        <w:t>。对于固体燃料和液体燃料不分析</w:t>
      </w:r>
      <w:r>
        <w:rPr>
          <w:rFonts w:cs="Times New Roman"/>
          <w:sz w:val="21"/>
          <w:szCs w:val="21"/>
        </w:rPr>
        <w:t>CH</w:t>
      </w:r>
      <w:r>
        <w:rPr>
          <w:rFonts w:cs="Times New Roman"/>
          <w:sz w:val="21"/>
          <w:szCs w:val="21"/>
          <w:vertAlign w:val="subscript"/>
        </w:rPr>
        <w:t>4</w:t>
      </w:r>
      <w:r>
        <w:rPr>
          <w:rFonts w:hint="eastAsia"/>
          <w:sz w:val="21"/>
          <w:szCs w:val="21"/>
        </w:rPr>
        <w:t>和</w:t>
      </w:r>
      <w:r>
        <w:rPr>
          <w:rFonts w:cs="Times New Roman"/>
          <w:sz w:val="21"/>
          <w:szCs w:val="21"/>
        </w:rPr>
        <w:t>H</w:t>
      </w:r>
      <w:r>
        <w:rPr>
          <w:rFonts w:cs="Times New Roman"/>
          <w:sz w:val="21"/>
          <w:szCs w:val="21"/>
          <w:vertAlign w:val="subscript"/>
        </w:rPr>
        <w:t>2</w:t>
      </w:r>
      <w:r>
        <w:rPr>
          <w:rFonts w:hint="eastAsia"/>
          <w:sz w:val="21"/>
          <w:szCs w:val="21"/>
        </w:rPr>
        <w:t>。</w:t>
      </w:r>
    </w:p>
    <w:p>
      <w:pPr>
        <w:ind w:firstLine="0" w:firstLineChars="0"/>
        <w:rPr>
          <w:rFonts w:ascii="黑体" w:hAnsi="黑体" w:eastAsia="黑体" w:cs="黑体"/>
          <w:b/>
          <w:sz w:val="21"/>
          <w:szCs w:val="21"/>
        </w:rPr>
      </w:pPr>
      <w:r>
        <w:rPr>
          <w:rFonts w:ascii="黑体" w:hAnsi="黑体" w:eastAsia="黑体" w:cs="黑体"/>
          <w:b/>
          <w:sz w:val="21"/>
          <w:szCs w:val="21"/>
        </w:rPr>
        <w:t xml:space="preserve">5.6 </w:t>
      </w:r>
      <w:r>
        <w:rPr>
          <w:rFonts w:hint="eastAsia" w:ascii="黑体" w:hAnsi="黑体" w:eastAsia="黑体" w:cs="黑体"/>
          <w:b/>
          <w:sz w:val="21"/>
          <w:szCs w:val="21"/>
        </w:rPr>
        <w:t xml:space="preserve"> 炉渣含碳量（使用燃煤火焰加热炉）</w:t>
      </w:r>
    </w:p>
    <w:p>
      <w:pPr>
        <w:ind w:firstLine="0" w:firstLineChars="0"/>
        <w:rPr>
          <w:sz w:val="21"/>
          <w:szCs w:val="21"/>
        </w:rPr>
      </w:pPr>
      <w:r>
        <w:rPr>
          <w:rFonts w:ascii="黑体" w:hAnsi="黑体" w:eastAsia="黑体" w:cs="黑体"/>
          <w:sz w:val="21"/>
          <w:szCs w:val="21"/>
        </w:rPr>
        <w:t>5.6.1</w:t>
      </w:r>
      <w:r>
        <w:rPr>
          <w:sz w:val="21"/>
          <w:szCs w:val="21"/>
        </w:rPr>
        <w:t xml:space="preserve"> </w:t>
      </w:r>
      <w:r>
        <w:rPr>
          <w:rFonts w:hint="eastAsia"/>
          <w:sz w:val="21"/>
          <w:szCs w:val="21"/>
        </w:rPr>
        <w:t xml:space="preserve"> 灰渣的取样应注意均匀性和代表性。灰渣的取样、缩制方法可按照</w:t>
      </w:r>
      <w:r>
        <w:rPr>
          <w:sz w:val="21"/>
          <w:szCs w:val="21"/>
        </w:rPr>
        <w:t>GB/T 10180</w:t>
      </w:r>
      <w:r>
        <w:rPr>
          <w:rFonts w:hint="eastAsia"/>
          <w:sz w:val="21"/>
          <w:szCs w:val="21"/>
        </w:rPr>
        <w:t>-2003附录</w:t>
      </w:r>
      <w:r>
        <w:rPr>
          <w:sz w:val="21"/>
          <w:szCs w:val="21"/>
        </w:rPr>
        <w:t>A</w:t>
      </w:r>
      <w:r>
        <w:rPr>
          <w:rFonts w:hint="eastAsia"/>
          <w:sz w:val="21"/>
          <w:szCs w:val="21"/>
        </w:rPr>
        <w:t>（补充件）进行；化验分析按照</w:t>
      </w:r>
      <w:r>
        <w:rPr>
          <w:sz w:val="21"/>
          <w:szCs w:val="21"/>
        </w:rPr>
        <w:t>GB/T 212</w:t>
      </w:r>
      <w:r>
        <w:rPr>
          <w:rFonts w:hint="eastAsia"/>
          <w:sz w:val="21"/>
          <w:szCs w:val="21"/>
        </w:rPr>
        <w:t>进行。</w:t>
      </w:r>
    </w:p>
    <w:p>
      <w:pPr>
        <w:ind w:firstLine="0" w:firstLineChars="0"/>
        <w:rPr>
          <w:sz w:val="21"/>
          <w:szCs w:val="21"/>
        </w:rPr>
      </w:pPr>
      <w:r>
        <w:rPr>
          <w:rFonts w:ascii="黑体" w:hAnsi="黑体" w:eastAsia="黑体" w:cs="黑体"/>
          <w:sz w:val="21"/>
          <w:szCs w:val="21"/>
        </w:rPr>
        <w:t xml:space="preserve">5.6.2 </w:t>
      </w:r>
      <w:r>
        <w:rPr>
          <w:rFonts w:hint="eastAsia"/>
          <w:sz w:val="21"/>
          <w:szCs w:val="21"/>
        </w:rPr>
        <w:t xml:space="preserve"> 各种灰渣的取样方法：</w:t>
      </w:r>
    </w:p>
    <w:p>
      <w:pPr>
        <w:ind w:firstLine="420"/>
        <w:rPr>
          <w:sz w:val="21"/>
          <w:szCs w:val="21"/>
        </w:rPr>
      </w:pPr>
      <w:r>
        <w:rPr>
          <w:sz w:val="21"/>
          <w:szCs w:val="21"/>
        </w:rPr>
        <w:t>a)</w:t>
      </w:r>
      <w:r>
        <w:rPr>
          <w:sz w:val="21"/>
          <w:szCs w:val="21"/>
        </w:rPr>
        <w:tab/>
      </w:r>
      <w:r>
        <w:rPr>
          <w:rFonts w:hint="eastAsia"/>
          <w:sz w:val="21"/>
          <w:szCs w:val="21"/>
        </w:rPr>
        <w:t>装有机械除渣设备的锅炉，可在灰渣的出口处定期取样（一般每</w:t>
      </w:r>
      <w:r>
        <w:rPr>
          <w:sz w:val="21"/>
          <w:szCs w:val="21"/>
        </w:rPr>
        <w:t>15min</w:t>
      </w:r>
      <w:r>
        <w:rPr>
          <w:rFonts w:hint="eastAsia"/>
          <w:sz w:val="21"/>
          <w:szCs w:val="21"/>
        </w:rPr>
        <w:t>取一次）。样品制备方法按</w:t>
      </w:r>
      <w:r>
        <w:rPr>
          <w:sz w:val="21"/>
          <w:szCs w:val="21"/>
        </w:rPr>
        <w:t xml:space="preserve">GBT 10180-2003 </w:t>
      </w:r>
      <w:r>
        <w:rPr>
          <w:rFonts w:hint="eastAsia"/>
          <w:sz w:val="21"/>
          <w:szCs w:val="21"/>
        </w:rPr>
        <w:t>附录</w:t>
      </w:r>
      <w:r>
        <w:rPr>
          <w:sz w:val="21"/>
          <w:szCs w:val="21"/>
        </w:rPr>
        <w:t>A</w:t>
      </w:r>
      <w:r>
        <w:rPr>
          <w:rFonts w:hint="eastAsia"/>
          <w:sz w:val="21"/>
          <w:szCs w:val="21"/>
        </w:rPr>
        <w:t>进行；</w:t>
      </w:r>
    </w:p>
    <w:p>
      <w:pPr>
        <w:ind w:firstLine="420"/>
        <w:rPr>
          <w:sz w:val="21"/>
          <w:szCs w:val="21"/>
        </w:rPr>
      </w:pPr>
      <w:r>
        <w:rPr>
          <w:sz w:val="21"/>
          <w:szCs w:val="21"/>
        </w:rPr>
        <w:t>b)</w:t>
      </w:r>
      <w:r>
        <w:rPr>
          <w:sz w:val="21"/>
          <w:szCs w:val="21"/>
        </w:rPr>
        <w:tab/>
      </w:r>
      <w:r>
        <w:rPr>
          <w:rFonts w:hint="eastAsia"/>
          <w:sz w:val="21"/>
          <w:szCs w:val="21"/>
        </w:rPr>
        <w:t>每次实验采集的原始灰渣样数量应不少于总灰渣量的</w:t>
      </w:r>
      <w:r>
        <w:rPr>
          <w:sz w:val="21"/>
          <w:szCs w:val="21"/>
        </w:rPr>
        <w:t xml:space="preserve">2% </w:t>
      </w:r>
      <w:r>
        <w:rPr>
          <w:rFonts w:hint="eastAsia"/>
          <w:sz w:val="21"/>
          <w:szCs w:val="21"/>
        </w:rPr>
        <w:t>，当煤的灰分</w:t>
      </w:r>
      <w:r>
        <w:rPr>
          <w:sz w:val="21"/>
          <w:szCs w:val="21"/>
        </w:rPr>
        <w:t>Ad</w:t>
      </w:r>
      <w:r>
        <w:rPr>
          <w:rFonts w:hint="eastAsia"/>
          <w:sz w:val="21"/>
          <w:szCs w:val="21"/>
        </w:rPr>
        <w:t>≥</w:t>
      </w:r>
      <w:r>
        <w:rPr>
          <w:sz w:val="21"/>
          <w:szCs w:val="21"/>
        </w:rPr>
        <w:t>40%</w:t>
      </w:r>
      <w:r>
        <w:rPr>
          <w:rFonts w:hint="eastAsia"/>
          <w:sz w:val="21"/>
          <w:szCs w:val="21"/>
        </w:rPr>
        <w:t>时，原始灰渣样重量量应不少于总灰渣量的</w:t>
      </w:r>
      <w:r>
        <w:rPr>
          <w:sz w:val="21"/>
          <w:szCs w:val="21"/>
        </w:rPr>
        <w:t>1%</w:t>
      </w:r>
      <w:r>
        <w:rPr>
          <w:rFonts w:hint="eastAsia"/>
          <w:sz w:val="21"/>
          <w:szCs w:val="21"/>
        </w:rPr>
        <w:t>，但总灰渣样重量应不少于</w:t>
      </w:r>
      <w:r>
        <w:rPr>
          <w:sz w:val="21"/>
          <w:szCs w:val="21"/>
        </w:rPr>
        <w:t>20kg</w:t>
      </w:r>
      <w:r>
        <w:rPr>
          <w:rFonts w:hint="eastAsia"/>
          <w:sz w:val="21"/>
          <w:szCs w:val="21"/>
        </w:rPr>
        <w:t>。当总灰渣量少于</w:t>
      </w:r>
      <w:r>
        <w:rPr>
          <w:sz w:val="21"/>
          <w:szCs w:val="21"/>
        </w:rPr>
        <w:t>20kg</w:t>
      </w:r>
      <w:r>
        <w:rPr>
          <w:rFonts w:hint="eastAsia"/>
          <w:sz w:val="21"/>
          <w:szCs w:val="21"/>
        </w:rPr>
        <w:t>时应予全部取样。缩分后的灰渣样重量应不少于</w:t>
      </w:r>
      <w:r>
        <w:rPr>
          <w:sz w:val="21"/>
          <w:szCs w:val="21"/>
        </w:rPr>
        <w:t>1kg</w:t>
      </w:r>
      <w:r>
        <w:rPr>
          <w:rFonts w:hint="eastAsia"/>
          <w:sz w:val="21"/>
          <w:szCs w:val="21"/>
        </w:rPr>
        <w:t>。在湿法除渣时，应将灰渣铺开在清洁地面上，待稍干后再称重和取样。漏煤与飞灰取样缩分后的重量应不少于</w:t>
      </w:r>
      <w:r>
        <w:rPr>
          <w:sz w:val="21"/>
          <w:szCs w:val="21"/>
        </w:rPr>
        <w:t>0.5kg</w:t>
      </w:r>
      <w:r>
        <w:rPr>
          <w:rFonts w:hint="eastAsia"/>
          <w:sz w:val="21"/>
          <w:szCs w:val="21"/>
        </w:rPr>
        <w:t>。</w:t>
      </w:r>
    </w:p>
    <w:p>
      <w:pPr>
        <w:ind w:firstLine="0" w:firstLineChars="0"/>
        <w:rPr>
          <w:rFonts w:ascii="黑体" w:hAnsi="黑体" w:eastAsia="黑体" w:cs="黑体"/>
          <w:b/>
          <w:sz w:val="21"/>
          <w:szCs w:val="21"/>
        </w:rPr>
      </w:pPr>
      <w:r>
        <w:rPr>
          <w:rFonts w:ascii="黑体" w:hAnsi="黑体" w:eastAsia="黑体" w:cs="黑体"/>
          <w:b/>
          <w:sz w:val="21"/>
          <w:szCs w:val="21"/>
        </w:rPr>
        <w:t xml:space="preserve">5.7 </w:t>
      </w:r>
      <w:r>
        <w:rPr>
          <w:rFonts w:hint="eastAsia" w:ascii="黑体" w:hAnsi="黑体" w:eastAsia="黑体" w:cs="黑体"/>
          <w:b/>
          <w:sz w:val="21"/>
          <w:szCs w:val="21"/>
        </w:rPr>
        <w:t xml:space="preserve"> 炉体外表面温度 </w:t>
      </w:r>
    </w:p>
    <w:p>
      <w:pPr>
        <w:ind w:firstLine="0" w:firstLineChars="0"/>
        <w:rPr>
          <w:sz w:val="21"/>
          <w:szCs w:val="21"/>
        </w:rPr>
      </w:pPr>
      <w:r>
        <w:rPr>
          <w:rFonts w:ascii="黑体" w:hAnsi="黑体" w:eastAsia="黑体" w:cs="黑体"/>
          <w:sz w:val="21"/>
          <w:szCs w:val="21"/>
        </w:rPr>
        <w:t>5.7.1</w:t>
      </w:r>
      <w:r>
        <w:rPr>
          <w:sz w:val="21"/>
          <w:szCs w:val="21"/>
        </w:rPr>
        <w:t xml:space="preserve"> </w:t>
      </w:r>
      <w:r>
        <w:rPr>
          <w:rFonts w:hint="eastAsia"/>
          <w:sz w:val="21"/>
          <w:szCs w:val="21"/>
        </w:rPr>
        <w:t xml:space="preserve"> 炉体外表面温度测点的布置应具有代表性，一般应按炉内温度区段均匀布设，视炉体外表面面积的大小，一般取</w:t>
      </w:r>
      <w:r>
        <w:rPr>
          <w:sz w:val="21"/>
          <w:szCs w:val="21"/>
        </w:rPr>
        <w:t xml:space="preserve"> 0.5 m</w:t>
      </w:r>
      <w:r>
        <w:rPr>
          <w:sz w:val="21"/>
          <w:szCs w:val="21"/>
          <w:vertAlign w:val="superscript"/>
        </w:rPr>
        <w:t>2</w:t>
      </w:r>
      <w:r>
        <w:rPr>
          <w:rFonts w:hint="eastAsia"/>
          <w:sz w:val="21"/>
          <w:szCs w:val="21"/>
        </w:rPr>
        <w:t>～</w:t>
      </w:r>
      <w:r>
        <w:rPr>
          <w:sz w:val="21"/>
          <w:szCs w:val="21"/>
        </w:rPr>
        <w:t>2 m</w:t>
      </w:r>
      <w:r>
        <w:rPr>
          <w:sz w:val="21"/>
          <w:szCs w:val="21"/>
          <w:vertAlign w:val="superscript"/>
        </w:rPr>
        <w:t>2</w:t>
      </w:r>
      <w:r>
        <w:rPr>
          <w:rFonts w:hint="eastAsia"/>
          <w:sz w:val="21"/>
          <w:szCs w:val="21"/>
        </w:rPr>
        <w:t>一点。测得的炉体外表面温度取其最大值为监测结果。</w:t>
      </w:r>
      <w:r>
        <w:rPr>
          <w:sz w:val="21"/>
          <w:szCs w:val="21"/>
        </w:rPr>
        <w:t xml:space="preserve"> </w:t>
      </w:r>
    </w:p>
    <w:p>
      <w:pPr>
        <w:ind w:firstLine="0" w:firstLineChars="0"/>
        <w:rPr>
          <w:sz w:val="21"/>
          <w:szCs w:val="21"/>
        </w:rPr>
      </w:pPr>
      <w:r>
        <w:rPr>
          <w:rFonts w:ascii="黑体" w:hAnsi="黑体" w:eastAsia="黑体" w:cs="黑体"/>
          <w:sz w:val="21"/>
          <w:szCs w:val="21"/>
        </w:rPr>
        <w:t>5.7.2</w:t>
      </w:r>
      <w:r>
        <w:rPr>
          <w:sz w:val="21"/>
          <w:szCs w:val="21"/>
        </w:rPr>
        <w:t xml:space="preserve"> </w:t>
      </w:r>
      <w:r>
        <w:rPr>
          <w:rFonts w:hint="eastAsia"/>
          <w:sz w:val="21"/>
          <w:szCs w:val="21"/>
        </w:rPr>
        <w:t xml:space="preserve"> 测点布置应避免受高温辐射和溢气的影响，窥视孔、炉门、烧嘴孔、热偶孔、上烟道及余热器附近边距</w:t>
      </w:r>
      <w:r>
        <w:rPr>
          <w:sz w:val="21"/>
          <w:szCs w:val="21"/>
        </w:rPr>
        <w:t xml:space="preserve"> 500 mm </w:t>
      </w:r>
      <w:r>
        <w:rPr>
          <w:rFonts w:hint="eastAsia"/>
          <w:sz w:val="21"/>
          <w:szCs w:val="21"/>
        </w:rPr>
        <w:t>范围内不应布置测点（特殊情况除外）。</w:t>
      </w:r>
    </w:p>
    <w:p>
      <w:pPr>
        <w:ind w:firstLine="0" w:firstLineChars="0"/>
        <w:rPr>
          <w:rFonts w:ascii="黑体" w:hAnsi="黑体" w:eastAsia="黑体" w:cs="黑体"/>
          <w:b/>
          <w:sz w:val="21"/>
          <w:szCs w:val="21"/>
        </w:rPr>
      </w:pPr>
      <w:r>
        <w:rPr>
          <w:rFonts w:ascii="黑体" w:hAnsi="黑体" w:eastAsia="黑体" w:cs="黑体"/>
          <w:b/>
          <w:sz w:val="21"/>
          <w:szCs w:val="21"/>
        </w:rPr>
        <w:t xml:space="preserve">5.8 </w:t>
      </w:r>
      <w:r>
        <w:rPr>
          <w:rFonts w:hint="eastAsia" w:ascii="黑体" w:hAnsi="黑体" w:eastAsia="黑体" w:cs="黑体"/>
          <w:b/>
          <w:sz w:val="21"/>
          <w:szCs w:val="21"/>
        </w:rPr>
        <w:t xml:space="preserve"> 可比单位燃耗</w:t>
      </w:r>
    </w:p>
    <w:p>
      <w:pPr>
        <w:ind w:firstLine="0" w:firstLineChars="0"/>
        <w:rPr>
          <w:sz w:val="21"/>
          <w:szCs w:val="21"/>
        </w:rPr>
      </w:pPr>
      <w:r>
        <w:rPr>
          <w:rFonts w:ascii="黑体" w:hAnsi="黑体" w:eastAsia="黑体" w:cs="黑体"/>
          <w:sz w:val="21"/>
          <w:szCs w:val="21"/>
        </w:rPr>
        <w:t>5.8.1</w:t>
      </w:r>
      <w:r>
        <w:rPr>
          <w:rFonts w:hint="eastAsia"/>
          <w:sz w:val="21"/>
          <w:szCs w:val="21"/>
        </w:rPr>
        <w:t xml:space="preserve">  可比单耗的测试项目及计算方法参照行业能耗分等标准进行。</w:t>
      </w:r>
    </w:p>
    <w:p>
      <w:pPr>
        <w:ind w:firstLine="0" w:firstLineChars="0"/>
        <w:rPr>
          <w:sz w:val="21"/>
          <w:szCs w:val="21"/>
        </w:rPr>
      </w:pPr>
      <w:r>
        <w:rPr>
          <w:rFonts w:ascii="黑体" w:hAnsi="黑体" w:eastAsia="黑体" w:cs="黑体"/>
          <w:sz w:val="21"/>
          <w:szCs w:val="21"/>
        </w:rPr>
        <w:t>5.8.2</w:t>
      </w:r>
      <w:r>
        <w:rPr>
          <w:sz w:val="21"/>
          <w:szCs w:val="21"/>
        </w:rPr>
        <w:t xml:space="preserve"> </w:t>
      </w:r>
      <w:r>
        <w:rPr>
          <w:rFonts w:hint="eastAsia"/>
          <w:sz w:val="21"/>
          <w:szCs w:val="21"/>
        </w:rPr>
        <w:t xml:space="preserve"> 燃料的取样、化验按照</w:t>
      </w:r>
      <w:r>
        <w:rPr>
          <w:sz w:val="21"/>
          <w:szCs w:val="21"/>
        </w:rPr>
        <w:t>GB/T 212</w:t>
      </w:r>
      <w:r>
        <w:rPr>
          <w:rFonts w:hint="eastAsia"/>
          <w:sz w:val="21"/>
          <w:szCs w:val="21"/>
        </w:rPr>
        <w:t>、</w:t>
      </w:r>
      <w:r>
        <w:rPr>
          <w:sz w:val="21"/>
          <w:szCs w:val="21"/>
        </w:rPr>
        <w:t>GB/T 10180</w:t>
      </w:r>
      <w:r>
        <w:rPr>
          <w:rFonts w:hint="eastAsia"/>
          <w:sz w:val="21"/>
          <w:szCs w:val="21"/>
        </w:rPr>
        <w:t>-2003进行。</w:t>
      </w:r>
    </w:p>
    <w:p>
      <w:pPr>
        <w:pStyle w:val="4"/>
        <w:ind w:firstLine="0" w:firstLineChars="0"/>
        <w:rPr>
          <w:sz w:val="21"/>
          <w:szCs w:val="21"/>
        </w:rPr>
      </w:pPr>
      <w:r>
        <w:rPr>
          <w:rFonts w:ascii="黑体" w:hAnsi="黑体" w:eastAsia="黑体" w:cs="黑体"/>
          <w:bCs w:val="0"/>
          <w:sz w:val="21"/>
          <w:szCs w:val="21"/>
        </w:rPr>
        <w:t>6</w:t>
      </w:r>
      <w:r>
        <w:rPr>
          <w:rFonts w:hint="eastAsia" w:ascii="黑体" w:hAnsi="黑体" w:eastAsia="黑体" w:cs="黑体"/>
          <w:bCs w:val="0"/>
          <w:sz w:val="21"/>
          <w:szCs w:val="21"/>
        </w:rPr>
        <w:t>节能监测合格指标</w:t>
      </w:r>
    </w:p>
    <w:p>
      <w:pPr>
        <w:ind w:firstLine="0" w:firstLineChars="0"/>
        <w:rPr>
          <w:rFonts w:ascii="黑体" w:hAnsi="黑体" w:eastAsia="黑体" w:cs="黑体"/>
          <w:b/>
          <w:sz w:val="21"/>
          <w:szCs w:val="21"/>
        </w:rPr>
      </w:pPr>
      <w:r>
        <w:rPr>
          <w:rFonts w:ascii="黑体" w:hAnsi="黑体" w:eastAsia="黑体" w:cs="黑体"/>
          <w:b/>
          <w:sz w:val="21"/>
          <w:szCs w:val="21"/>
        </w:rPr>
        <w:t xml:space="preserve">6.1 </w:t>
      </w:r>
      <w:r>
        <w:rPr>
          <w:rFonts w:hint="eastAsia" w:ascii="黑体" w:hAnsi="黑体" w:eastAsia="黑体" w:cs="黑体"/>
          <w:b/>
          <w:sz w:val="21"/>
          <w:szCs w:val="21"/>
        </w:rPr>
        <w:t>节能设计方式</w:t>
      </w:r>
    </w:p>
    <w:p>
      <w:pPr>
        <w:ind w:firstLine="420"/>
        <w:rPr>
          <w:bCs/>
          <w:sz w:val="21"/>
          <w:szCs w:val="21"/>
        </w:rPr>
      </w:pPr>
      <w:r>
        <w:rPr>
          <w:rFonts w:hint="eastAsia"/>
          <w:bCs/>
          <w:sz w:val="21"/>
          <w:szCs w:val="21"/>
        </w:rPr>
        <w:t>火焰加热炉应采取余热回收的方式进行节能设计。</w:t>
      </w:r>
    </w:p>
    <w:p>
      <w:pPr>
        <w:ind w:firstLine="420"/>
        <w:rPr>
          <w:sz w:val="21"/>
          <w:szCs w:val="21"/>
        </w:rPr>
      </w:pPr>
      <w:r>
        <w:rPr>
          <w:rFonts w:hint="eastAsia"/>
          <w:sz w:val="21"/>
          <w:szCs w:val="21"/>
        </w:rPr>
        <w:t>火焰加热炉余热资源应优先考虑用于加热炉本系统，例如：预热助燃空气、燃料等；当无法用于本系统或使用后仍有富余，才用于本系统之外，进行热、电联产或热、电、冷并供。</w:t>
      </w:r>
    </w:p>
    <w:p>
      <w:pPr>
        <w:ind w:firstLine="420"/>
        <w:rPr>
          <w:sz w:val="21"/>
          <w:szCs w:val="21"/>
        </w:rPr>
      </w:pPr>
      <w:r>
        <w:rPr>
          <w:rFonts w:hint="eastAsia"/>
          <w:sz w:val="21"/>
          <w:szCs w:val="21"/>
        </w:rPr>
        <w:t>应根据余热温度等级的高低，合理选用与之相适应的各类换热器进行余热回收利用，在低温段应注意防止露点腐蚀或采用玻璃等防腐材料作为余热回收设备。</w:t>
      </w:r>
    </w:p>
    <w:p>
      <w:pPr>
        <w:ind w:firstLine="420"/>
        <w:rPr>
          <w:sz w:val="21"/>
          <w:szCs w:val="21"/>
        </w:rPr>
      </w:pPr>
      <w:r>
        <w:rPr>
          <w:rFonts w:hint="eastAsia"/>
          <w:sz w:val="21"/>
          <w:szCs w:val="21"/>
        </w:rPr>
        <w:t>应根据烟气成分和性质的不同，合理选用不同形式的余热回收设备。对高灰分烟气应采用耐磨和防堵的装置。对含有腐蚀性成分的烟气应采用玻璃、陶瓷等材质制作换热原件或在换热原件表面进行防腐处理。</w:t>
      </w:r>
    </w:p>
    <w:p>
      <w:pPr>
        <w:ind w:firstLine="0" w:firstLineChars="0"/>
        <w:rPr>
          <w:b/>
          <w:sz w:val="21"/>
          <w:szCs w:val="21"/>
        </w:rPr>
      </w:pPr>
      <w:r>
        <w:rPr>
          <w:rFonts w:ascii="黑体" w:hAnsi="黑体" w:eastAsia="黑体" w:cs="黑体"/>
          <w:b/>
          <w:sz w:val="21"/>
          <w:szCs w:val="21"/>
        </w:rPr>
        <w:t>6.2</w:t>
      </w:r>
      <w:r>
        <w:rPr>
          <w:rFonts w:hint="eastAsia" w:ascii="黑体" w:hAnsi="黑体" w:eastAsia="黑体" w:cs="黑体"/>
          <w:b/>
          <w:sz w:val="21"/>
          <w:szCs w:val="21"/>
        </w:rPr>
        <w:t xml:space="preserve"> 火焰加热炉热效率计算</w:t>
      </w:r>
    </w:p>
    <w:p>
      <w:pPr>
        <w:ind w:firstLine="420"/>
        <w:rPr>
          <w:rFonts w:hint="eastAsia"/>
          <w:sz w:val="21"/>
          <w:szCs w:val="21"/>
        </w:rPr>
      </w:pPr>
      <w:r>
        <w:rPr>
          <w:rFonts w:hint="eastAsia"/>
          <w:sz w:val="21"/>
          <w:szCs w:val="21"/>
        </w:rPr>
        <w:t>火焰加热炉效率为总热效率，计算公式如公式2：</w:t>
      </w:r>
    </w:p>
    <w:p>
      <w:pPr>
        <w:ind w:firstLine="480"/>
      </w:pPr>
      <w:r>
        <w:rPr>
          <w:rFonts w:hint="eastAsia"/>
        </w:rPr>
        <w:drawing>
          <wp:anchor distT="0" distB="0" distL="114300" distR="114300" simplePos="0" relativeHeight="251673600" behindDoc="0" locked="0" layoutInCell="1" allowOverlap="1">
            <wp:simplePos x="0" y="0"/>
            <wp:positionH relativeFrom="column">
              <wp:posOffset>731520</wp:posOffset>
            </wp:positionH>
            <wp:positionV relativeFrom="paragraph">
              <wp:posOffset>101600</wp:posOffset>
            </wp:positionV>
            <wp:extent cx="3726180" cy="582930"/>
            <wp:effectExtent l="0" t="0" r="762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26354" cy="582930"/>
                    </a:xfrm>
                    <a:prstGeom prst="rect">
                      <a:avLst/>
                    </a:prstGeom>
                  </pic:spPr>
                </pic:pic>
              </a:graphicData>
            </a:graphic>
          </wp:anchor>
        </w:drawing>
      </w:r>
    </w:p>
    <w:p>
      <w:pPr>
        <w:ind w:firstLine="480"/>
        <w:rPr>
          <w:rFonts w:hint="eastAsia"/>
        </w:rPr>
      </w:pPr>
      <w:r>
        <w:rPr>
          <w:rFonts w:hint="eastAsia"/>
        </w:rPr>
        <w:t xml:space="preserve">                                                      ………………（公式2）</w:t>
      </w:r>
    </w:p>
    <w:p>
      <w:pPr>
        <w:ind w:firstLine="0" w:firstLineChars="0"/>
        <w:rPr>
          <w:rFonts w:hint="eastAsia"/>
        </w:rPr>
      </w:pPr>
    </w:p>
    <w:p>
      <w:pPr>
        <w:ind w:firstLine="439" w:firstLineChars="183"/>
        <w:rPr>
          <w:rFonts w:hint="eastAsia"/>
          <w:sz w:val="21"/>
          <w:szCs w:val="21"/>
        </w:rPr>
      </w:pPr>
      <w:r>
        <w:rPr>
          <w:rFonts w:hint="eastAsia"/>
        </w:rPr>
        <w:t>e ——</w:t>
      </w:r>
      <w:r>
        <w:rPr>
          <w:rFonts w:hint="eastAsia"/>
          <w:sz w:val="21"/>
          <w:szCs w:val="21"/>
        </w:rPr>
        <w:t>火焰加热炉总效率 单位为（%）；</w:t>
      </w:r>
    </w:p>
    <w:p>
      <w:pPr>
        <w:ind w:firstLine="420"/>
        <w:rPr>
          <w:sz w:val="21"/>
          <w:szCs w:val="21"/>
        </w:rPr>
      </w:pPr>
      <m:oMath>
        <m:sSub>
          <m:sSubPr>
            <m:ctrlPr>
              <w:rPr>
                <w:rFonts w:ascii="Cambria Math" w:hAnsi="Cambria Math"/>
                <w:sz w:val="21"/>
                <w:szCs w:val="21"/>
              </w:rPr>
            </m:ctrlPr>
          </m:sSubPr>
          <m:e>
            <m:r>
              <m:rPr>
                <m:sty m:val="p"/>
              </m:rPr>
              <w:rPr>
                <w:rFonts w:hint="eastAsia" w:ascii="Cambria Math" w:hAnsi="Cambria Math"/>
                <w:sz w:val="21"/>
                <w:szCs w:val="21"/>
              </w:rPr>
              <m:t>h</m:t>
            </m:r>
            <m:ctrlPr>
              <w:rPr>
                <w:rFonts w:ascii="Cambria Math" w:hAnsi="Cambria Math"/>
                <w:sz w:val="21"/>
                <w:szCs w:val="21"/>
              </w:rPr>
            </m:ctrlPr>
          </m:e>
          <m:sub>
            <m:r>
              <m:rPr>
                <m:sty m:val="p"/>
              </m:rPr>
              <w:rPr>
                <w:rFonts w:hint="eastAsia" w:ascii="Cambria Math" w:hAnsi="Cambria Math"/>
                <w:sz w:val="21"/>
                <w:szCs w:val="21"/>
              </w:rPr>
              <m:t>L</m:t>
            </m:r>
            <m:ctrlPr>
              <w:rPr>
                <w:rFonts w:ascii="Cambria Math" w:hAnsi="Cambria Math"/>
                <w:sz w:val="21"/>
                <w:szCs w:val="21"/>
              </w:rPr>
            </m:ctrlPr>
          </m:sub>
        </m:sSub>
      </m:oMath>
      <w:r>
        <w:rPr>
          <w:rFonts w:hint="eastAsia"/>
          <w:sz w:val="21"/>
          <w:szCs w:val="21"/>
        </w:rPr>
        <w:t>—— 所烧燃料的低位发热量，单位为千焦每千克（</w:t>
      </w:r>
      <w:r>
        <w:rPr>
          <w:sz w:val="21"/>
          <w:szCs w:val="21"/>
        </w:rPr>
        <w:t>kJ/kg</w:t>
      </w:r>
      <w:r>
        <w:rPr>
          <w:rFonts w:hint="eastAsia"/>
          <w:sz w:val="21"/>
          <w:szCs w:val="21"/>
        </w:rPr>
        <w:t>）；</w:t>
      </w:r>
    </w:p>
    <w:p>
      <w:pPr>
        <w:ind w:firstLine="420"/>
        <w:rPr>
          <w:sz w:val="21"/>
          <w:szCs w:val="21"/>
        </w:rPr>
      </w:pPr>
      <m:oMath>
        <m:sSub>
          <m:sSubPr>
            <m:ctrlPr>
              <w:rPr>
                <w:rFonts w:ascii="Cambria Math" w:hAnsi="Cambria Math"/>
                <w:sz w:val="21"/>
                <w:szCs w:val="21"/>
              </w:rPr>
            </m:ctrlPr>
          </m:sSubPr>
          <m:e>
            <m:r>
              <m:rPr>
                <m:sty m:val="p"/>
              </m:rPr>
              <w:rPr>
                <w:rFonts w:hint="eastAsia" w:ascii="Cambria Math" w:hAnsi="Cambria Math"/>
                <w:sz w:val="21"/>
                <w:szCs w:val="21"/>
              </w:rPr>
              <m:t>h</m:t>
            </m:r>
            <m:ctrlPr>
              <w:rPr>
                <w:rFonts w:ascii="Cambria Math" w:hAnsi="Cambria Math"/>
                <w:sz w:val="21"/>
                <w:szCs w:val="21"/>
              </w:rPr>
            </m:ctrlPr>
          </m:e>
          <m:sub>
            <m:r>
              <m:rPr>
                <m:sty m:val="p"/>
              </m:rPr>
              <w:rPr>
                <w:rFonts w:hint="eastAsia" w:ascii="Cambria Math" w:hAnsi="Cambria Math"/>
                <w:sz w:val="21"/>
                <w:szCs w:val="21"/>
              </w:rPr>
              <m:t>H</m:t>
            </m:r>
            <m:ctrlPr>
              <w:rPr>
                <w:rFonts w:ascii="Cambria Math" w:hAnsi="Cambria Math"/>
                <w:sz w:val="21"/>
                <w:szCs w:val="21"/>
              </w:rPr>
            </m:ctrlPr>
          </m:sub>
        </m:sSub>
      </m:oMath>
      <w:r>
        <w:rPr>
          <w:rFonts w:hint="eastAsia"/>
          <w:sz w:val="21"/>
          <w:szCs w:val="21"/>
        </w:rPr>
        <w:t>—— 所烧燃料的高位发热量，单位为千焦每千克（</w:t>
      </w:r>
      <w:r>
        <w:rPr>
          <w:sz w:val="21"/>
          <w:szCs w:val="21"/>
        </w:rPr>
        <w:t>kJ/kg</w:t>
      </w:r>
      <w:r>
        <w:rPr>
          <w:rFonts w:hint="eastAsia"/>
          <w:sz w:val="21"/>
          <w:szCs w:val="21"/>
        </w:rPr>
        <w:t>）；</w:t>
      </w:r>
    </w:p>
    <w:p>
      <w:pPr>
        <w:ind w:firstLine="420"/>
        <w:rPr>
          <w:sz w:val="21"/>
          <w:szCs w:val="21"/>
        </w:rPr>
      </w:pPr>
      <w:r>
        <w:rPr>
          <w:rFonts w:hint="eastAsia"/>
          <w:sz w:val="21"/>
          <w:szCs w:val="21"/>
        </w:rPr>
        <w:t>△</w:t>
      </w:r>
      <m:oMath>
        <m:sSub>
          <m:sSubPr>
            <m:ctrlPr>
              <w:rPr>
                <w:rFonts w:ascii="Cambria Math" w:hAnsi="Cambria Math"/>
                <w:sz w:val="21"/>
                <w:szCs w:val="21"/>
              </w:rPr>
            </m:ctrlPr>
          </m:sSubPr>
          <m:e>
            <m:r>
              <m:rPr>
                <m:sty m:val="p"/>
              </m:rPr>
              <w:rPr>
                <w:rFonts w:hint="eastAsia" w:ascii="Cambria Math" w:hAnsi="Cambria Math"/>
                <w:sz w:val="21"/>
                <w:szCs w:val="21"/>
              </w:rPr>
              <m:t>h</m:t>
            </m:r>
            <m:ctrlPr>
              <w:rPr>
                <w:rFonts w:ascii="Cambria Math" w:hAnsi="Cambria Math"/>
                <w:sz w:val="21"/>
                <w:szCs w:val="21"/>
              </w:rPr>
            </m:ctrlPr>
          </m:e>
          <m:sub>
            <m:r>
              <m:rPr>
                <m:sty m:val="p"/>
              </m:rPr>
              <w:rPr>
                <w:rFonts w:hint="eastAsia" w:ascii="Cambria Math" w:hAnsi="Cambria Math"/>
                <w:sz w:val="21"/>
                <w:szCs w:val="21"/>
              </w:rPr>
              <m:t>a</m:t>
            </m:r>
            <m:ctrlPr>
              <w:rPr>
                <w:rFonts w:ascii="Cambria Math" w:hAnsi="Cambria Math"/>
                <w:sz w:val="21"/>
                <w:szCs w:val="21"/>
              </w:rPr>
            </m:ctrlPr>
          </m:sub>
        </m:sSub>
      </m:oMath>
      <w:r>
        <w:rPr>
          <w:rFonts w:hint="eastAsia"/>
          <w:sz w:val="21"/>
          <w:szCs w:val="21"/>
        </w:rPr>
        <w:t>——空气带入显热修正值，单位为千焦每千克（</w:t>
      </w:r>
      <w:r>
        <w:rPr>
          <w:sz w:val="21"/>
          <w:szCs w:val="21"/>
        </w:rPr>
        <w:t>kJ/kg</w:t>
      </w:r>
      <w:r>
        <w:rPr>
          <w:rFonts w:hint="eastAsia"/>
          <w:sz w:val="21"/>
          <w:szCs w:val="21"/>
        </w:rPr>
        <w:t>）；</w:t>
      </w:r>
    </w:p>
    <w:p>
      <w:pPr>
        <w:ind w:firstLine="420"/>
        <w:rPr>
          <w:sz w:val="21"/>
          <w:szCs w:val="21"/>
        </w:rPr>
      </w:pPr>
      <w:r>
        <w:rPr>
          <w:rFonts w:hint="eastAsia"/>
          <w:sz w:val="21"/>
          <w:szCs w:val="21"/>
        </w:rPr>
        <w:t>△</w:t>
      </w:r>
      <m:oMath>
        <m:sSub>
          <m:sSubPr>
            <m:ctrlPr>
              <w:rPr>
                <w:rFonts w:ascii="Cambria Math" w:hAnsi="Cambria Math"/>
                <w:sz w:val="21"/>
                <w:szCs w:val="21"/>
              </w:rPr>
            </m:ctrlPr>
          </m:sSubPr>
          <m:e>
            <m:r>
              <m:rPr>
                <m:sty m:val="p"/>
              </m:rPr>
              <w:rPr>
                <w:rFonts w:hint="eastAsia" w:ascii="Cambria Math" w:hAnsi="Cambria Math"/>
                <w:sz w:val="21"/>
                <w:szCs w:val="21"/>
              </w:rPr>
              <m:t>h</m:t>
            </m:r>
            <m:ctrlPr>
              <w:rPr>
                <w:rFonts w:ascii="Cambria Math" w:hAnsi="Cambria Math"/>
                <w:sz w:val="21"/>
                <w:szCs w:val="21"/>
              </w:rPr>
            </m:ctrlPr>
          </m:e>
          <m:sub>
            <m:r>
              <m:rPr>
                <m:sty m:val="p"/>
              </m:rPr>
              <w:rPr>
                <w:rFonts w:hint="eastAsia" w:ascii="Cambria Math" w:hAnsi="Cambria Math"/>
                <w:sz w:val="21"/>
                <w:szCs w:val="21"/>
              </w:rPr>
              <m:t>f</m:t>
            </m:r>
            <m:ctrlPr>
              <w:rPr>
                <w:rFonts w:ascii="Cambria Math" w:hAnsi="Cambria Math"/>
                <w:sz w:val="21"/>
                <w:szCs w:val="21"/>
              </w:rPr>
            </m:ctrlPr>
          </m:sub>
        </m:sSub>
      </m:oMath>
      <w:r>
        <w:rPr>
          <w:rFonts w:hint="eastAsia"/>
          <w:sz w:val="21"/>
          <w:szCs w:val="21"/>
        </w:rPr>
        <w:t>——燃料带入显热修正值，单位为千焦每千克（</w:t>
      </w:r>
      <w:r>
        <w:rPr>
          <w:sz w:val="21"/>
          <w:szCs w:val="21"/>
        </w:rPr>
        <w:t>kJ/kg</w:t>
      </w:r>
      <w:r>
        <w:rPr>
          <w:rFonts w:hint="eastAsia"/>
          <w:sz w:val="21"/>
          <w:szCs w:val="21"/>
        </w:rPr>
        <w:t>）；</w:t>
      </w:r>
    </w:p>
    <w:p>
      <w:pPr>
        <w:ind w:firstLine="420"/>
        <w:rPr>
          <w:sz w:val="21"/>
          <w:szCs w:val="21"/>
        </w:rPr>
      </w:pPr>
      <w:r>
        <w:rPr>
          <w:rFonts w:hint="eastAsia"/>
          <w:sz w:val="21"/>
          <w:szCs w:val="21"/>
        </w:rPr>
        <w:t>△</w:t>
      </w:r>
      <m:oMath>
        <m:sSub>
          <m:sSubPr>
            <m:ctrlPr>
              <w:rPr>
                <w:rFonts w:ascii="Cambria Math" w:hAnsi="Cambria Math"/>
                <w:sz w:val="21"/>
                <w:szCs w:val="21"/>
              </w:rPr>
            </m:ctrlPr>
          </m:sSubPr>
          <m:e>
            <m:r>
              <m:rPr>
                <m:sty m:val="p"/>
              </m:rPr>
              <w:rPr>
                <w:rFonts w:hint="eastAsia" w:ascii="Cambria Math" w:hAnsi="Cambria Math"/>
                <w:sz w:val="21"/>
                <w:szCs w:val="21"/>
              </w:rPr>
              <m:t>h</m:t>
            </m:r>
            <m:ctrlPr>
              <w:rPr>
                <w:rFonts w:ascii="Cambria Math" w:hAnsi="Cambria Math"/>
                <w:sz w:val="21"/>
                <w:szCs w:val="21"/>
              </w:rPr>
            </m:ctrlPr>
          </m:e>
          <m:sub>
            <m:r>
              <m:rPr>
                <m:sty m:val="p"/>
              </m:rPr>
              <w:rPr>
                <w:rFonts w:hint="eastAsia" w:ascii="Cambria Math" w:hAnsi="Cambria Math"/>
                <w:sz w:val="21"/>
                <w:szCs w:val="21"/>
              </w:rPr>
              <m:t>m</m:t>
            </m:r>
            <m:ctrlPr>
              <w:rPr>
                <w:rFonts w:ascii="Cambria Math" w:hAnsi="Cambria Math"/>
                <w:sz w:val="21"/>
                <w:szCs w:val="21"/>
              </w:rPr>
            </m:ctrlPr>
          </m:sub>
        </m:sSub>
      </m:oMath>
      <w:r>
        <w:rPr>
          <w:rFonts w:hint="eastAsia"/>
          <w:sz w:val="21"/>
          <w:szCs w:val="21"/>
        </w:rPr>
        <w:t>——雾化剂带入显热修正值，单位为千焦每千克（</w:t>
      </w:r>
      <w:r>
        <w:rPr>
          <w:sz w:val="21"/>
          <w:szCs w:val="21"/>
        </w:rPr>
        <w:t>kJ/kg</w:t>
      </w:r>
      <w:r>
        <w:rPr>
          <w:rFonts w:hint="eastAsia"/>
          <w:sz w:val="21"/>
          <w:szCs w:val="21"/>
        </w:rPr>
        <w:t>）（如有则需计算）；</w:t>
      </w:r>
    </w:p>
    <w:p>
      <w:pPr>
        <w:ind w:firstLine="420"/>
        <w:rPr>
          <w:sz w:val="21"/>
          <w:szCs w:val="21"/>
        </w:rPr>
      </w:pPr>
      <m:oMath>
        <m:sSub>
          <m:sSubPr>
            <m:ctrlPr>
              <w:rPr>
                <w:rFonts w:ascii="Cambria Math" w:hAnsi="Cambria Math"/>
                <w:sz w:val="21"/>
                <w:szCs w:val="21"/>
              </w:rPr>
            </m:ctrlPr>
          </m:sSubPr>
          <m:e>
            <m:r>
              <m:rPr>
                <m:sty m:val="p"/>
              </m:rPr>
              <w:rPr>
                <w:rFonts w:hint="eastAsia" w:ascii="Cambria Math" w:hAnsi="Cambria Math"/>
                <w:sz w:val="21"/>
                <w:szCs w:val="21"/>
              </w:rPr>
              <m:t>h</m:t>
            </m:r>
            <m:ctrlPr>
              <w:rPr>
                <w:rFonts w:ascii="Cambria Math" w:hAnsi="Cambria Math"/>
                <w:sz w:val="21"/>
                <w:szCs w:val="21"/>
              </w:rPr>
            </m:ctrlPr>
          </m:e>
          <m:sub>
            <m:r>
              <m:rPr>
                <m:sty m:val="p"/>
              </m:rPr>
              <w:rPr>
                <w:rFonts w:hint="eastAsia" w:ascii="Cambria Math" w:hAnsi="Cambria Math"/>
                <w:sz w:val="21"/>
                <w:szCs w:val="21"/>
              </w:rPr>
              <m:t>r</m:t>
            </m:r>
            <m:ctrlPr>
              <w:rPr>
                <w:rFonts w:ascii="Cambria Math" w:hAnsi="Cambria Math"/>
                <w:sz w:val="21"/>
                <w:szCs w:val="21"/>
              </w:rPr>
            </m:ctrlPr>
          </m:sub>
        </m:sSub>
      </m:oMath>
      <w:r>
        <w:rPr>
          <w:rFonts w:hint="eastAsia"/>
          <w:sz w:val="21"/>
          <w:szCs w:val="21"/>
        </w:rPr>
        <w:t>——散热损失，单位为千焦每千克（</w:t>
      </w:r>
      <w:r>
        <w:rPr>
          <w:sz w:val="21"/>
          <w:szCs w:val="21"/>
        </w:rPr>
        <w:t>kJ/kg</w:t>
      </w:r>
      <w:r>
        <w:rPr>
          <w:rFonts w:hint="eastAsia"/>
          <w:sz w:val="21"/>
          <w:szCs w:val="21"/>
        </w:rPr>
        <w:t>）；</w:t>
      </w:r>
    </w:p>
    <w:p>
      <w:pPr>
        <w:ind w:firstLine="420"/>
        <w:rPr>
          <w:sz w:val="21"/>
          <w:szCs w:val="21"/>
        </w:rPr>
      </w:pPr>
      <m:oMath>
        <m:sSub>
          <m:sSubPr>
            <m:ctrlPr>
              <w:rPr>
                <w:rFonts w:ascii="Cambria Math" w:hAnsi="Cambria Math"/>
                <w:sz w:val="21"/>
                <w:szCs w:val="21"/>
              </w:rPr>
            </m:ctrlPr>
          </m:sSubPr>
          <m:e>
            <m:r>
              <m:rPr>
                <m:sty m:val="p"/>
              </m:rPr>
              <w:rPr>
                <w:rFonts w:hint="eastAsia" w:ascii="Cambria Math" w:hAnsi="Cambria Math"/>
                <w:sz w:val="21"/>
                <w:szCs w:val="21"/>
              </w:rPr>
              <m:t>h</m:t>
            </m:r>
            <m:ctrlPr>
              <w:rPr>
                <w:rFonts w:ascii="Cambria Math" w:hAnsi="Cambria Math"/>
                <w:sz w:val="21"/>
                <w:szCs w:val="21"/>
              </w:rPr>
            </m:ctrlPr>
          </m:e>
          <m:sub>
            <m:r>
              <m:rPr>
                <m:sty m:val="p"/>
              </m:rPr>
              <w:rPr>
                <w:rFonts w:hint="eastAsia" w:ascii="Cambria Math" w:hAnsi="Cambria Math"/>
                <w:sz w:val="21"/>
                <w:szCs w:val="21"/>
              </w:rPr>
              <m:t>s</m:t>
            </m:r>
            <m:ctrlPr>
              <w:rPr>
                <w:rFonts w:ascii="Cambria Math" w:hAnsi="Cambria Math"/>
                <w:sz w:val="21"/>
                <w:szCs w:val="21"/>
              </w:rPr>
            </m:ctrlPr>
          </m:sub>
        </m:sSub>
      </m:oMath>
      <w:r>
        <w:rPr>
          <w:rFonts w:hint="eastAsia"/>
          <w:sz w:val="21"/>
          <w:szCs w:val="21"/>
        </w:rPr>
        <w:t>——排烟热损失，单位为千焦每千克（</w:t>
      </w:r>
      <w:r>
        <w:rPr>
          <w:sz w:val="21"/>
          <w:szCs w:val="21"/>
        </w:rPr>
        <w:t>kJ/kg</w:t>
      </w:r>
      <w:r>
        <w:rPr>
          <w:rFonts w:hint="eastAsia"/>
          <w:sz w:val="21"/>
          <w:szCs w:val="21"/>
        </w:rPr>
        <w:t>）；</w:t>
      </w:r>
    </w:p>
    <w:p>
      <w:pPr>
        <w:ind w:firstLine="420"/>
        <w:rPr>
          <w:sz w:val="21"/>
          <w:szCs w:val="21"/>
        </w:rPr>
      </w:pPr>
      <w:r>
        <w:rPr>
          <w:sz w:val="21"/>
          <w:szCs w:val="21"/>
        </w:rPr>
        <w:t xml:space="preserve">     </w:t>
      </w:r>
      <m:oMath>
        <m:r>
          <m:rPr>
            <m:sty m:val="p"/>
          </m:rPr>
          <w:rPr>
            <w:rFonts w:hint="eastAsia" w:ascii="Cambria Math" w:hAnsi="Cambria Math"/>
            <w:sz w:val="21"/>
            <w:szCs w:val="21"/>
          </w:rPr>
          <m:t>△</m:t>
        </m:r>
        <m:sSub>
          <m:sSubPr>
            <m:ctrlPr>
              <w:rPr>
                <w:rFonts w:ascii="Cambria Math" w:hAnsi="Cambria Math"/>
                <w:sz w:val="21"/>
                <w:szCs w:val="21"/>
              </w:rPr>
            </m:ctrlPr>
          </m:sSubPr>
          <m:e>
            <m:r>
              <m:rPr>
                <m:sty m:val="p"/>
              </m:rPr>
              <w:rPr>
                <w:rFonts w:hint="eastAsia" w:ascii="Cambria Math" w:hAnsi="Cambria Math"/>
                <w:sz w:val="21"/>
                <w:szCs w:val="21"/>
              </w:rPr>
              <m:t>h</m:t>
            </m:r>
            <m:ctrlPr>
              <w:rPr>
                <w:rFonts w:ascii="Cambria Math" w:hAnsi="Cambria Math"/>
                <w:sz w:val="21"/>
                <w:szCs w:val="21"/>
              </w:rPr>
            </m:ctrlPr>
          </m:e>
          <m:sub>
            <m:r>
              <m:rPr>
                <m:sty m:val="p"/>
              </m:rPr>
              <w:rPr>
                <w:rFonts w:hint="eastAsia" w:ascii="Cambria Math" w:hAnsi="Cambria Math"/>
                <w:sz w:val="21"/>
                <w:szCs w:val="21"/>
              </w:rPr>
              <m:t>a</m:t>
            </m:r>
            <m:ctrlPr>
              <w:rPr>
                <w:rFonts w:ascii="Cambria Math" w:hAnsi="Cambria Math"/>
                <w:sz w:val="21"/>
                <w:szCs w:val="21"/>
              </w:rPr>
            </m:ctrlPr>
          </m:sub>
        </m:sSub>
        <m:r>
          <m:rPr>
            <m:sty m:val="p"/>
          </m:rPr>
          <w:rPr>
            <w:rFonts w:hint="eastAsia" w:ascii="Cambria Math" w:hAnsi="Cambria Math"/>
            <w:sz w:val="21"/>
            <w:szCs w:val="21"/>
          </w:rPr>
          <m:t>=</m:t>
        </m:r>
        <m:sSub>
          <m:sSubPr>
            <m:ctrlPr>
              <w:rPr>
                <w:rFonts w:ascii="Cambria Math" w:hAnsi="Cambria Math"/>
                <w:sz w:val="21"/>
                <w:szCs w:val="21"/>
              </w:rPr>
            </m:ctrlPr>
          </m:sSubPr>
          <m:e>
            <m:r>
              <m:rPr>
                <m:sty m:val="p"/>
              </m:rPr>
              <w:rPr>
                <w:rFonts w:hint="eastAsia" w:ascii="Cambria Math" w:hAnsi="Cambria Math"/>
                <w:sz w:val="21"/>
                <w:szCs w:val="21"/>
              </w:rPr>
              <m:t>c</m:t>
            </m:r>
            <m:ctrlPr>
              <w:rPr>
                <w:rFonts w:ascii="Cambria Math" w:hAnsi="Cambria Math"/>
                <w:sz w:val="21"/>
                <w:szCs w:val="21"/>
              </w:rPr>
            </m:ctrlPr>
          </m:e>
          <m:sub>
            <m:r>
              <m:rPr>
                <m:sty m:val="p"/>
              </m:rPr>
              <w:rPr>
                <w:rFonts w:hint="eastAsia" w:ascii="Cambria Math" w:hAnsi="Cambria Math"/>
                <w:sz w:val="21"/>
                <w:szCs w:val="21"/>
              </w:rPr>
              <m:t>pa</m:t>
            </m:r>
            <m:ctrlPr>
              <w:rPr>
                <w:rFonts w:ascii="Cambria Math" w:hAnsi="Cambria Math"/>
                <w:sz w:val="21"/>
                <w:szCs w:val="21"/>
              </w:rPr>
            </m:ctrlPr>
          </m:sub>
        </m:sSub>
        <m:r>
          <m:rPr>
            <m:sty m:val="p"/>
          </m:rPr>
          <w:rPr>
            <w:rFonts w:hint="eastAsia" w:ascii="Cambria Math" w:hAnsi="Cambria Math"/>
            <w:sz w:val="21"/>
            <w:szCs w:val="21"/>
          </w:rPr>
          <m:t>（</m:t>
        </m:r>
        <m:sSub>
          <m:sSubPr>
            <m:ctrlPr>
              <w:rPr>
                <w:rFonts w:ascii="Cambria Math" w:hAnsi="Cambria Math"/>
                <w:sz w:val="21"/>
                <w:szCs w:val="21"/>
              </w:rPr>
            </m:ctrlPr>
          </m:sSubPr>
          <m:e>
            <m:r>
              <m:rPr>
                <m:sty m:val="p"/>
              </m:rPr>
              <w:rPr>
                <w:rFonts w:hint="eastAsia" w:ascii="Cambria Math" w:hAnsi="Cambria Math"/>
                <w:sz w:val="21"/>
                <w:szCs w:val="21"/>
              </w:rPr>
              <m:t>T</m:t>
            </m:r>
            <m:ctrlPr>
              <w:rPr>
                <w:rFonts w:ascii="Cambria Math" w:hAnsi="Cambria Math"/>
                <w:sz w:val="21"/>
                <w:szCs w:val="21"/>
              </w:rPr>
            </m:ctrlPr>
          </m:e>
          <m:sub>
            <m:r>
              <m:rPr>
                <m:sty m:val="p"/>
              </m:rPr>
              <w:rPr>
                <w:rFonts w:hint="eastAsia" w:ascii="Cambria Math" w:hAnsi="Cambria Math"/>
                <w:sz w:val="21"/>
                <w:szCs w:val="21"/>
              </w:rPr>
              <m:t>a</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hint="eastAsia" w:ascii="Cambria Math" w:hAnsi="Cambria Math"/>
                <w:sz w:val="21"/>
                <w:szCs w:val="21"/>
              </w:rPr>
              <m:t>T</m:t>
            </m:r>
            <m:ctrlPr>
              <w:rPr>
                <w:rFonts w:ascii="Cambria Math" w:hAnsi="Cambria Math"/>
                <w:sz w:val="21"/>
                <w:szCs w:val="21"/>
              </w:rPr>
            </m:ctrlPr>
          </m:e>
          <m:sub>
            <m:r>
              <m:rPr>
                <m:sty m:val="p"/>
              </m:rPr>
              <w:rPr>
                <w:rFonts w:hint="eastAsia" w:ascii="Cambria Math" w:hAnsi="Cambria Math"/>
                <w:sz w:val="21"/>
                <w:szCs w:val="21"/>
              </w:rPr>
              <m:t>d</m:t>
            </m:r>
            <m:ctrlPr>
              <w:rPr>
                <w:rFonts w:ascii="Cambria Math" w:hAnsi="Cambria Math"/>
                <w:sz w:val="21"/>
                <w:szCs w:val="21"/>
              </w:rPr>
            </m:ctrlPr>
          </m:sub>
        </m:sSub>
        <m:r>
          <m:rPr>
            <m:sty m:val="p"/>
          </m:rPr>
          <w:rPr>
            <w:rFonts w:hint="eastAsia" w:ascii="Cambria Math" w:hAnsi="Cambria Math"/>
            <w:sz w:val="21"/>
            <w:szCs w:val="21"/>
          </w:rPr>
          <m:t>）×（每kg燃料所需的空气质量kg）</m:t>
        </m:r>
      </m:oMath>
      <w:r>
        <w:rPr>
          <w:rFonts w:hint="eastAsia"/>
          <w:sz w:val="21"/>
          <w:szCs w:val="21"/>
        </w:rPr>
        <w:t>；</w:t>
      </w:r>
    </w:p>
    <w:p>
      <w:pPr>
        <w:ind w:firstLine="420"/>
        <w:rPr>
          <w:sz w:val="21"/>
          <w:szCs w:val="21"/>
        </w:rPr>
      </w:pPr>
      <w:r>
        <w:rPr>
          <w:rFonts w:hint="eastAsia"/>
          <w:sz w:val="21"/>
          <w:szCs w:val="21"/>
        </w:rPr>
        <w:t xml:space="preserve">或   </w:t>
      </w:r>
      <m:oMath>
        <m:r>
          <m:rPr>
            <m:sty m:val="p"/>
          </m:rPr>
          <w:rPr>
            <w:rFonts w:hint="eastAsia" w:ascii="Cambria Math" w:hAnsi="Cambria Math"/>
            <w:sz w:val="21"/>
            <w:szCs w:val="21"/>
          </w:rPr>
          <m:t>△</m:t>
        </m:r>
        <m:sSub>
          <m:sSubPr>
            <m:ctrlPr>
              <w:rPr>
                <w:rFonts w:ascii="Cambria Math" w:hAnsi="Cambria Math"/>
                <w:sz w:val="21"/>
                <w:szCs w:val="21"/>
              </w:rPr>
            </m:ctrlPr>
          </m:sSubPr>
          <m:e>
            <m:r>
              <m:rPr>
                <m:sty m:val="p"/>
              </m:rPr>
              <w:rPr>
                <w:rFonts w:hint="eastAsia" w:ascii="Cambria Math" w:hAnsi="Cambria Math"/>
                <w:sz w:val="21"/>
                <w:szCs w:val="21"/>
              </w:rPr>
              <m:t>h</m:t>
            </m:r>
            <m:ctrlPr>
              <w:rPr>
                <w:rFonts w:ascii="Cambria Math" w:hAnsi="Cambria Math"/>
                <w:sz w:val="21"/>
                <w:szCs w:val="21"/>
              </w:rPr>
            </m:ctrlPr>
          </m:e>
          <m:sub>
            <m:r>
              <m:rPr>
                <m:sty m:val="p"/>
              </m:rPr>
              <w:rPr>
                <w:rFonts w:hint="eastAsia" w:ascii="Cambria Math" w:hAnsi="Cambria Math"/>
                <w:sz w:val="21"/>
                <w:szCs w:val="21"/>
              </w:rPr>
              <m:t>a</m:t>
            </m:r>
            <m:ctrlPr>
              <w:rPr>
                <w:rFonts w:ascii="Cambria Math" w:hAnsi="Cambria Math"/>
                <w:sz w:val="21"/>
                <w:szCs w:val="21"/>
              </w:rPr>
            </m:ctrlPr>
          </m:sub>
        </m:sSub>
        <m:r>
          <m:rPr>
            <m:sty m:val="p"/>
          </m:rPr>
          <w:rPr>
            <w:rFonts w:hint="eastAsia" w:ascii="Cambria Math" w:hAnsi="Cambria Math"/>
            <w:sz w:val="21"/>
            <w:szCs w:val="21"/>
          </w:rPr>
          <m:t>=（空气焓差）×（每kg燃料所需的空气质量kg）</m:t>
        </m:r>
      </m:oMath>
      <w:r>
        <w:rPr>
          <w:rFonts w:hint="eastAsia"/>
          <w:sz w:val="21"/>
          <w:szCs w:val="21"/>
        </w:rPr>
        <w:t>；</w:t>
      </w:r>
    </w:p>
    <w:p>
      <w:pPr>
        <w:ind w:firstLine="420"/>
        <w:rPr>
          <w:sz w:val="21"/>
          <w:szCs w:val="21"/>
        </w:rPr>
      </w:pPr>
      <w:r>
        <w:rPr>
          <w:sz w:val="21"/>
          <w:szCs w:val="21"/>
        </w:rPr>
        <w:t xml:space="preserve"> </w:t>
      </w:r>
      <w:r>
        <w:rPr>
          <w:rFonts w:hint="eastAsia"/>
          <w:sz w:val="21"/>
          <w:szCs w:val="21"/>
        </w:rPr>
        <w:t xml:space="preserve">    </w:t>
      </w:r>
      <m:oMath>
        <m:r>
          <m:rPr>
            <m:sty m:val="p"/>
          </m:rPr>
          <w:rPr>
            <w:rFonts w:hint="eastAsia" w:ascii="Cambria Math" w:hAnsi="Cambria Math"/>
            <w:sz w:val="21"/>
            <w:szCs w:val="21"/>
          </w:rPr>
          <m:t>△</m:t>
        </m:r>
        <m:sSub>
          <m:sSubPr>
            <m:ctrlPr>
              <w:rPr>
                <w:rFonts w:ascii="Cambria Math" w:hAnsi="Cambria Math"/>
                <w:sz w:val="21"/>
                <w:szCs w:val="21"/>
              </w:rPr>
            </m:ctrlPr>
          </m:sSubPr>
          <m:e>
            <m:r>
              <m:rPr>
                <m:sty m:val="p"/>
              </m:rPr>
              <w:rPr>
                <w:rFonts w:hint="eastAsia" w:ascii="Cambria Math" w:hAnsi="Cambria Math"/>
                <w:sz w:val="21"/>
                <w:szCs w:val="21"/>
              </w:rPr>
              <m:t>h</m:t>
            </m:r>
            <m:ctrlPr>
              <w:rPr>
                <w:rFonts w:ascii="Cambria Math" w:hAnsi="Cambria Math"/>
                <w:sz w:val="21"/>
                <w:szCs w:val="21"/>
              </w:rPr>
            </m:ctrlPr>
          </m:e>
          <m:sub>
            <m:r>
              <m:rPr>
                <m:sty m:val="p"/>
              </m:rPr>
              <w:rPr>
                <w:rFonts w:hint="eastAsia" w:ascii="Cambria Math" w:hAnsi="Cambria Math"/>
                <w:sz w:val="21"/>
                <w:szCs w:val="21"/>
              </w:rPr>
              <m:t>f</m:t>
            </m:r>
            <m:ctrlPr>
              <w:rPr>
                <w:rFonts w:ascii="Cambria Math" w:hAnsi="Cambria Math"/>
                <w:sz w:val="21"/>
                <w:szCs w:val="21"/>
              </w:rPr>
            </m:ctrlPr>
          </m:sub>
        </m:sSub>
        <m:r>
          <m:rPr>
            <m:sty m:val="p"/>
          </m:rPr>
          <w:rPr>
            <w:rFonts w:hint="eastAsia" w:ascii="Cambria Math" w:hAnsi="Cambria Math"/>
            <w:sz w:val="21"/>
            <w:szCs w:val="21"/>
          </w:rPr>
          <m:t>=</m:t>
        </m:r>
        <m:sSub>
          <m:sSubPr>
            <m:ctrlPr>
              <w:rPr>
                <w:rFonts w:ascii="Cambria Math" w:hAnsi="Cambria Math"/>
                <w:sz w:val="21"/>
                <w:szCs w:val="21"/>
              </w:rPr>
            </m:ctrlPr>
          </m:sSubPr>
          <m:e>
            <m:r>
              <m:rPr>
                <m:sty m:val="p"/>
              </m:rPr>
              <w:rPr>
                <w:rFonts w:hint="eastAsia" w:ascii="Cambria Math" w:hAnsi="Cambria Math"/>
                <w:sz w:val="21"/>
                <w:szCs w:val="21"/>
              </w:rPr>
              <m:t>c</m:t>
            </m:r>
            <m:ctrlPr>
              <w:rPr>
                <w:rFonts w:ascii="Cambria Math" w:hAnsi="Cambria Math"/>
                <w:sz w:val="21"/>
                <w:szCs w:val="21"/>
              </w:rPr>
            </m:ctrlPr>
          </m:e>
          <m:sub>
            <m:r>
              <m:rPr>
                <m:sty m:val="p"/>
              </m:rPr>
              <w:rPr>
                <w:rFonts w:hint="eastAsia" w:ascii="Cambria Math" w:hAnsi="Cambria Math"/>
                <w:sz w:val="21"/>
                <w:szCs w:val="21"/>
              </w:rPr>
              <m:t>pf</m:t>
            </m:r>
            <m:ctrlPr>
              <w:rPr>
                <w:rFonts w:ascii="Cambria Math" w:hAnsi="Cambria Math"/>
                <w:sz w:val="21"/>
                <w:szCs w:val="21"/>
              </w:rPr>
            </m:ctrlPr>
          </m:sub>
        </m:sSub>
        <m:r>
          <m:rPr>
            <m:sty m:val="p"/>
          </m:rPr>
          <w:rPr>
            <w:rFonts w:hint="eastAsia" w:ascii="Cambria Math" w:hAnsi="Cambria Math"/>
            <w:sz w:val="21"/>
            <w:szCs w:val="21"/>
          </w:rPr>
          <m:t>（</m:t>
        </m:r>
        <m:sSub>
          <m:sSubPr>
            <m:ctrlPr>
              <w:rPr>
                <w:rFonts w:ascii="Cambria Math" w:hAnsi="Cambria Math"/>
                <w:sz w:val="21"/>
                <w:szCs w:val="21"/>
              </w:rPr>
            </m:ctrlPr>
          </m:sSubPr>
          <m:e>
            <m:r>
              <m:rPr>
                <m:sty m:val="p"/>
              </m:rPr>
              <w:rPr>
                <w:rFonts w:hint="eastAsia" w:ascii="Cambria Math" w:hAnsi="Cambria Math"/>
                <w:sz w:val="21"/>
                <w:szCs w:val="21"/>
              </w:rPr>
              <m:t>T</m:t>
            </m:r>
            <m:ctrlPr>
              <w:rPr>
                <w:rFonts w:ascii="Cambria Math" w:hAnsi="Cambria Math"/>
                <w:sz w:val="21"/>
                <w:szCs w:val="21"/>
              </w:rPr>
            </m:ctrlPr>
          </m:e>
          <m:sub>
            <m:r>
              <m:rPr>
                <m:sty m:val="p"/>
              </m:rPr>
              <w:rPr>
                <w:rFonts w:hint="eastAsia" w:ascii="Cambria Math" w:hAnsi="Cambria Math"/>
                <w:sz w:val="21"/>
                <w:szCs w:val="21"/>
              </w:rPr>
              <m:t>f</m:t>
            </m:r>
            <m:ctrlPr>
              <w:rPr>
                <w:rFonts w:ascii="Cambria Math" w:hAnsi="Cambria Math"/>
                <w:sz w:val="21"/>
                <w:szCs w:val="21"/>
              </w:rPr>
            </m:ctrlP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hint="eastAsia" w:ascii="Cambria Math" w:hAnsi="Cambria Math"/>
                <w:sz w:val="21"/>
                <w:szCs w:val="21"/>
              </w:rPr>
              <m:t>T</m:t>
            </m:r>
            <m:ctrlPr>
              <w:rPr>
                <w:rFonts w:ascii="Cambria Math" w:hAnsi="Cambria Math"/>
                <w:sz w:val="21"/>
                <w:szCs w:val="21"/>
              </w:rPr>
            </m:ctrlPr>
          </m:e>
          <m:sub>
            <m:r>
              <m:rPr>
                <m:sty m:val="p"/>
              </m:rPr>
              <w:rPr>
                <w:rFonts w:hint="eastAsia" w:ascii="Cambria Math" w:hAnsi="Cambria Math"/>
                <w:sz w:val="21"/>
                <w:szCs w:val="21"/>
              </w:rPr>
              <m:t>d</m:t>
            </m:r>
            <m:ctrlPr>
              <w:rPr>
                <w:rFonts w:ascii="Cambria Math" w:hAnsi="Cambria Math"/>
                <w:sz w:val="21"/>
                <w:szCs w:val="21"/>
              </w:rPr>
            </m:ctrlPr>
          </m:sub>
        </m:sSub>
        <m:r>
          <m:rPr>
            <m:sty m:val="p"/>
          </m:rPr>
          <w:rPr>
            <w:rFonts w:hint="eastAsia" w:ascii="Cambria Math" w:hAnsi="Cambria Math"/>
            <w:sz w:val="21"/>
            <w:szCs w:val="21"/>
          </w:rPr>
          <m:t>）</m:t>
        </m:r>
      </m:oMath>
      <w:r>
        <w:rPr>
          <w:rFonts w:hint="eastAsia"/>
          <w:sz w:val="21"/>
          <w:szCs w:val="21"/>
        </w:rPr>
        <w:t>；</w:t>
      </w:r>
      <w:bookmarkStart w:id="1" w:name="_GoBack"/>
      <w:bookmarkEnd w:id="1"/>
    </w:p>
    <w:p>
      <w:pPr>
        <w:ind w:firstLine="420"/>
        <w:rPr>
          <w:rFonts w:hint="eastAsia"/>
          <w:sz w:val="21"/>
          <w:szCs w:val="21"/>
        </w:rPr>
      </w:pPr>
      <w:r>
        <w:rPr>
          <w:sz w:val="21"/>
          <w:szCs w:val="21"/>
        </w:rPr>
        <w:t xml:space="preserve">     </w:t>
      </w:r>
      <m:oMath>
        <m:r>
          <m:rPr>
            <m:sty m:val="p"/>
          </m:rPr>
          <w:rPr>
            <w:rFonts w:hint="eastAsia" w:ascii="Cambria Math" w:hAnsi="Cambria Math"/>
            <w:sz w:val="21"/>
            <w:szCs w:val="21"/>
          </w:rPr>
          <m:t>△</m:t>
        </m:r>
        <m:sSub>
          <m:sSubPr>
            <m:ctrlPr>
              <w:rPr>
                <w:rFonts w:hint="eastAsia" w:ascii="Cambria Math" w:hAnsi="Cambria Math"/>
                <w:sz w:val="21"/>
                <w:szCs w:val="21"/>
              </w:rPr>
            </m:ctrlPr>
          </m:sSubPr>
          <m:e>
            <m:r>
              <m:rPr>
                <m:sty m:val="p"/>
              </m:rPr>
              <w:rPr>
                <w:rFonts w:hint="eastAsia" w:ascii="Cambria Math" w:hAnsi="Cambria Math"/>
                <w:sz w:val="21"/>
                <w:szCs w:val="21"/>
              </w:rPr>
              <m:t>h</m:t>
            </m:r>
            <m:ctrlPr>
              <w:rPr>
                <w:rFonts w:hint="eastAsia" w:ascii="Cambria Math" w:hAnsi="Cambria Math"/>
                <w:sz w:val="21"/>
                <w:szCs w:val="21"/>
              </w:rPr>
            </m:ctrlPr>
          </m:e>
          <m:sub>
            <m:r>
              <m:rPr>
                <m:sty m:val="p"/>
              </m:rPr>
              <w:rPr>
                <w:rFonts w:hint="eastAsia" w:ascii="Cambria Math" w:hAnsi="Cambria Math"/>
                <w:sz w:val="21"/>
                <w:szCs w:val="21"/>
              </w:rPr>
              <m:t>m</m:t>
            </m:r>
            <m:ctrlPr>
              <w:rPr>
                <w:rFonts w:hint="eastAsia" w:ascii="Cambria Math" w:hAnsi="Cambria Math"/>
                <w:sz w:val="21"/>
                <w:szCs w:val="21"/>
              </w:rPr>
            </m:ctrlPr>
          </m:sub>
        </m:sSub>
        <m:r>
          <m:rPr>
            <m:sty m:val="p"/>
          </m:rPr>
          <w:rPr>
            <w:rFonts w:hint="eastAsia" w:ascii="Cambria Math" w:hAnsi="Cambria Math"/>
            <w:sz w:val="21"/>
            <w:szCs w:val="21"/>
          </w:rPr>
          <m:t>=</m:t>
        </m:r>
        <m:sSub>
          <m:sSubPr>
            <m:ctrlPr>
              <w:rPr>
                <w:rFonts w:hint="eastAsia" w:ascii="Cambria Math" w:hAnsi="Cambria Math"/>
                <w:sz w:val="21"/>
                <w:szCs w:val="21"/>
              </w:rPr>
            </m:ctrlPr>
          </m:sSubPr>
          <m:e>
            <m:r>
              <m:rPr>
                <m:sty m:val="p"/>
              </m:rPr>
              <w:rPr>
                <w:rFonts w:hint="eastAsia" w:ascii="Cambria Math" w:hAnsi="Cambria Math"/>
                <w:sz w:val="21"/>
                <w:szCs w:val="21"/>
              </w:rPr>
              <m:t>c</m:t>
            </m:r>
            <m:ctrlPr>
              <w:rPr>
                <w:rFonts w:hint="eastAsia" w:ascii="Cambria Math" w:hAnsi="Cambria Math"/>
                <w:sz w:val="21"/>
                <w:szCs w:val="21"/>
              </w:rPr>
            </m:ctrlPr>
          </m:e>
          <m:sub>
            <m:r>
              <m:rPr>
                <m:sty m:val="p"/>
              </m:rPr>
              <w:rPr>
                <w:rFonts w:hint="eastAsia" w:ascii="Cambria Math" w:hAnsi="Cambria Math"/>
                <w:sz w:val="21"/>
                <w:szCs w:val="21"/>
              </w:rPr>
              <m:t>pm</m:t>
            </m:r>
            <m:ctrlPr>
              <w:rPr>
                <w:rFonts w:hint="eastAsia" w:ascii="Cambria Math" w:hAnsi="Cambria Math"/>
                <w:sz w:val="21"/>
                <w:szCs w:val="21"/>
              </w:rPr>
            </m:ctrlPr>
          </m:sub>
        </m:sSub>
        <m:d>
          <m:dPr>
            <m:begChr m:val="（"/>
            <m:endChr m:val="）"/>
            <m:ctrlPr>
              <w:rPr>
                <w:rFonts w:hint="eastAsia" w:ascii="Cambria Math" w:hAnsi="Cambria Math"/>
                <w:sz w:val="21"/>
                <w:szCs w:val="21"/>
              </w:rPr>
            </m:ctrlPr>
          </m:dPr>
          <m:e>
            <m:sSub>
              <m:sSubPr>
                <m:ctrlPr>
                  <w:rPr>
                    <w:rFonts w:hint="eastAsia" w:ascii="Cambria Math" w:hAnsi="Cambria Math"/>
                    <w:sz w:val="21"/>
                    <w:szCs w:val="21"/>
                  </w:rPr>
                </m:ctrlPr>
              </m:sSubPr>
              <m:e>
                <m:r>
                  <m:rPr>
                    <m:sty m:val="p"/>
                  </m:rPr>
                  <w:rPr>
                    <w:rFonts w:hint="eastAsia" w:ascii="Cambria Math" w:hAnsi="Cambria Math"/>
                    <w:sz w:val="21"/>
                    <w:szCs w:val="21"/>
                  </w:rPr>
                  <m:t>T</m:t>
                </m:r>
                <m:ctrlPr>
                  <w:rPr>
                    <w:rFonts w:hint="eastAsia" w:ascii="Cambria Math" w:hAnsi="Cambria Math"/>
                    <w:sz w:val="21"/>
                    <w:szCs w:val="21"/>
                  </w:rPr>
                </m:ctrlPr>
              </m:e>
              <m:sub>
                <m:r>
                  <m:rPr>
                    <m:sty m:val="p"/>
                  </m:rPr>
                  <w:rPr>
                    <w:rFonts w:hint="eastAsia" w:ascii="Cambria Math" w:hAnsi="Cambria Math"/>
                    <w:sz w:val="21"/>
                    <w:szCs w:val="21"/>
                  </w:rPr>
                  <m:t>m</m:t>
                </m:r>
                <m:ctrlPr>
                  <w:rPr>
                    <w:rFonts w:hint="eastAsia" w:ascii="Cambria Math" w:hAnsi="Cambria Math"/>
                    <w:sz w:val="21"/>
                    <w:szCs w:val="21"/>
                  </w:rPr>
                </m:ctrlPr>
              </m:sub>
            </m:sSub>
            <m:r>
              <m:rPr>
                <m:sty m:val="p"/>
              </m:rPr>
              <w:rPr>
                <w:rFonts w:hint="eastAsia" w:ascii="Cambria Math" w:hAnsi="Cambria Math"/>
                <w:sz w:val="21"/>
                <w:szCs w:val="21"/>
              </w:rPr>
              <m:t>-</m:t>
            </m:r>
            <m:sSub>
              <m:sSubPr>
                <m:ctrlPr>
                  <w:rPr>
                    <w:rFonts w:hint="eastAsia" w:ascii="Cambria Math" w:hAnsi="Cambria Math"/>
                    <w:sz w:val="21"/>
                    <w:szCs w:val="21"/>
                  </w:rPr>
                </m:ctrlPr>
              </m:sSubPr>
              <m:e>
                <m:r>
                  <m:rPr>
                    <m:sty m:val="p"/>
                  </m:rPr>
                  <w:rPr>
                    <w:rFonts w:hint="eastAsia" w:ascii="Cambria Math" w:hAnsi="Cambria Math"/>
                    <w:sz w:val="21"/>
                    <w:szCs w:val="21"/>
                  </w:rPr>
                  <m:t>T</m:t>
                </m:r>
                <m:ctrlPr>
                  <w:rPr>
                    <w:rFonts w:hint="eastAsia" w:ascii="Cambria Math" w:hAnsi="Cambria Math"/>
                    <w:sz w:val="21"/>
                    <w:szCs w:val="21"/>
                  </w:rPr>
                </m:ctrlPr>
              </m:e>
              <m:sub>
                <m:r>
                  <m:rPr>
                    <m:sty m:val="p"/>
                  </m:rPr>
                  <w:rPr>
                    <w:rFonts w:hint="eastAsia" w:ascii="Cambria Math" w:hAnsi="Cambria Math"/>
                    <w:sz w:val="21"/>
                    <w:szCs w:val="21"/>
                  </w:rPr>
                  <m:t>d</m:t>
                </m:r>
                <m:ctrlPr>
                  <w:rPr>
                    <w:rFonts w:hint="eastAsia" w:ascii="Cambria Math" w:hAnsi="Cambria Math"/>
                    <w:sz w:val="21"/>
                    <w:szCs w:val="21"/>
                  </w:rPr>
                </m:ctrlPr>
              </m:sub>
            </m:sSub>
            <m:ctrlPr>
              <w:rPr>
                <w:rFonts w:hint="eastAsia" w:ascii="Cambria Math" w:hAnsi="Cambria Math"/>
                <w:sz w:val="21"/>
                <w:szCs w:val="21"/>
              </w:rPr>
            </m:ctrlPr>
          </m:e>
        </m:d>
        <m:r>
          <m:rPr>
            <m:sty m:val="p"/>
          </m:rPr>
          <w:rPr>
            <w:rFonts w:hint="eastAsia" w:ascii="Cambria Math" w:hAnsi="Cambria Math"/>
            <w:sz w:val="21"/>
            <w:szCs w:val="21"/>
          </w:rPr>
          <m:t>×</m:t>
        </m:r>
        <m:d>
          <m:dPr>
            <m:begChr m:val="（"/>
            <m:endChr m:val="）"/>
            <m:ctrlPr>
              <w:rPr>
                <w:rFonts w:hint="eastAsia" w:ascii="Cambria Math" w:hAnsi="Cambria Math"/>
                <w:sz w:val="21"/>
                <w:szCs w:val="21"/>
              </w:rPr>
            </m:ctrlPr>
          </m:dPr>
          <m:e>
            <m:r>
              <m:rPr>
                <m:sty m:val="p"/>
              </m:rPr>
              <w:rPr>
                <w:rFonts w:hint="eastAsia" w:ascii="Cambria Math" w:hAnsi="Cambria Math"/>
                <w:sz w:val="21"/>
                <w:szCs w:val="21"/>
              </w:rPr>
              <m:t>每kg燃料所需的雾化剂质量kg</m:t>
            </m:r>
            <m:ctrlPr>
              <w:rPr>
                <w:rFonts w:hint="eastAsia" w:ascii="Cambria Math" w:hAnsi="Cambria Math"/>
                <w:sz w:val="21"/>
                <w:szCs w:val="21"/>
              </w:rPr>
            </m:ctrlPr>
          </m:e>
        </m:d>
        <w:ins w:id="1" w:author="赵跃进" w:date="2018-08-16T16:40:00Z">
          <m:r>
            <m:rPr>
              <m:sty m:val="p"/>
            </m:rPr>
            <w:rPr>
              <w:rFonts w:hint="eastAsia" w:ascii="Cambria Math" w:hAnsi="Cambria Math"/>
              <w:sz w:val="21"/>
              <w:szCs w:val="21"/>
            </w:rPr>
            <m:t>；</m:t>
          </m:r>
        </w:ins>
      </m:oMath>
    </w:p>
    <w:p>
      <w:pPr>
        <w:ind w:firstLine="420"/>
        <w:rPr>
          <w:sz w:val="21"/>
          <w:szCs w:val="21"/>
        </w:rPr>
      </w:pPr>
      <w:r>
        <w:rPr>
          <w:sz w:val="21"/>
          <w:szCs w:val="21"/>
        </w:rPr>
        <w:t xml:space="preserve">     </w:t>
      </w:r>
      <m:oMath>
        <m:r>
          <m:rPr>
            <m:sty m:val="p"/>
          </m:rPr>
          <w:rPr>
            <w:rFonts w:hint="eastAsia" w:ascii="Cambria Math" w:hAnsi="Cambria Math"/>
            <w:sz w:val="21"/>
            <w:szCs w:val="21"/>
          </w:rPr>
          <m:t>△</m:t>
        </m:r>
        <m:sSub>
          <m:sSubPr>
            <m:ctrlPr>
              <w:rPr>
                <w:rFonts w:ascii="Cambria Math" w:hAnsi="Cambria Math"/>
                <w:sz w:val="21"/>
                <w:szCs w:val="21"/>
              </w:rPr>
            </m:ctrlPr>
          </m:sSubPr>
          <m:e>
            <m:r>
              <m:rPr>
                <m:sty m:val="p"/>
              </m:rPr>
              <w:rPr>
                <w:rFonts w:hint="eastAsia" w:ascii="Cambria Math" w:hAnsi="Cambria Math"/>
                <w:sz w:val="21"/>
                <w:szCs w:val="21"/>
              </w:rPr>
              <m:t>h</m:t>
            </m:r>
            <m:ctrlPr>
              <w:rPr>
                <w:rFonts w:ascii="Cambria Math" w:hAnsi="Cambria Math"/>
                <w:sz w:val="21"/>
                <w:szCs w:val="21"/>
              </w:rPr>
            </m:ctrlPr>
          </m:e>
          <m:sub>
            <m:r>
              <m:rPr>
                <m:sty m:val="p"/>
              </m:rPr>
              <w:rPr>
                <w:rFonts w:hint="eastAsia" w:ascii="Cambria Math" w:hAnsi="Cambria Math"/>
                <w:sz w:val="21"/>
                <w:szCs w:val="21"/>
              </w:rPr>
              <m:t>m</m:t>
            </m:r>
            <m:ctrlPr>
              <w:rPr>
                <w:rFonts w:ascii="Cambria Math" w:hAnsi="Cambria Math"/>
                <w:sz w:val="21"/>
                <w:szCs w:val="21"/>
              </w:rPr>
            </m:ctrlPr>
          </m:sub>
        </m:sSub>
        <m:r>
          <m:rPr>
            <m:sty m:val="p"/>
          </m:rPr>
          <w:rPr>
            <w:rFonts w:hint="eastAsia" w:ascii="Cambria Math" w:hAnsi="Cambria Math"/>
            <w:sz w:val="21"/>
            <w:szCs w:val="21"/>
          </w:rPr>
          <m:t>=（雾化剂焓差）×（每kg燃料所需的雾化剂质量kg）</m:t>
        </m:r>
      </m:oMath>
      <w:r>
        <w:rPr>
          <w:rFonts w:hint="eastAsia"/>
          <w:sz w:val="21"/>
          <w:szCs w:val="21"/>
        </w:rPr>
        <w:t>（如有则需计算）；</w:t>
      </w:r>
    </w:p>
    <w:p>
      <w:pPr>
        <w:ind w:firstLine="0" w:firstLineChars="0"/>
        <w:rPr>
          <w:rFonts w:ascii="黑体" w:hAnsi="黑体" w:eastAsia="黑体" w:cs="黑体"/>
          <w:b/>
          <w:sz w:val="21"/>
          <w:szCs w:val="21"/>
        </w:rPr>
      </w:pPr>
      <w:r>
        <w:rPr>
          <w:rFonts w:ascii="黑体" w:hAnsi="黑体" w:eastAsia="黑体" w:cs="黑体"/>
          <w:b/>
          <w:sz w:val="21"/>
          <w:szCs w:val="21"/>
        </w:rPr>
        <w:t xml:space="preserve">6.3 </w:t>
      </w:r>
      <w:r>
        <w:rPr>
          <w:rFonts w:hint="eastAsia" w:ascii="黑体" w:hAnsi="黑体" w:eastAsia="黑体" w:cs="黑体"/>
          <w:b/>
          <w:sz w:val="21"/>
          <w:szCs w:val="21"/>
        </w:rPr>
        <w:t>火焰加热炉节能检测合格热效率参考值</w:t>
      </w:r>
    </w:p>
    <w:p>
      <w:pPr>
        <w:ind w:firstLine="420"/>
        <w:jc w:val="center"/>
        <w:rPr>
          <w:rFonts w:ascii="宋体" w:hAnsi="宋体" w:eastAsia="宋体" w:cs="宋体"/>
          <w:sz w:val="21"/>
          <w:szCs w:val="21"/>
        </w:rPr>
      </w:pPr>
      <w:r>
        <w:rPr>
          <w:rFonts w:hint="eastAsia" w:ascii="宋体" w:hAnsi="宋体" w:eastAsia="宋体" w:cs="宋体"/>
          <w:sz w:val="21"/>
          <w:szCs w:val="21"/>
        </w:rPr>
        <w:t>表1</w:t>
      </w:r>
      <w:r>
        <w:rPr>
          <w:rFonts w:ascii="宋体" w:hAnsi="宋体" w:eastAsia="宋体" w:cs="宋体"/>
          <w:sz w:val="21"/>
          <w:szCs w:val="21"/>
        </w:rPr>
        <w:t xml:space="preserve">  </w:t>
      </w:r>
      <w:r>
        <w:rPr>
          <w:rFonts w:hint="eastAsia" w:ascii="宋体" w:hAnsi="宋体" w:eastAsia="宋体" w:cs="宋体"/>
          <w:sz w:val="21"/>
          <w:szCs w:val="21"/>
        </w:rPr>
        <w:t>火焰加热炉节能检测合格热效率参考值</w:t>
      </w:r>
    </w:p>
    <w:tbl>
      <w:tblPr>
        <w:tblStyle w:val="16"/>
        <w:tblW w:w="6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加热炉总热效率</w:t>
            </w:r>
          </w:p>
        </w:tc>
        <w:tc>
          <w:tcPr>
            <w:tcW w:w="3364"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建议措施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ind w:firstLine="0" w:firstLineChars="0"/>
              <w:jc w:val="center"/>
              <w:rPr>
                <w:rFonts w:ascii="宋体" w:hAnsi="宋体" w:eastAsia="宋体" w:cs="宋体"/>
                <w:sz w:val="18"/>
                <w:szCs w:val="18"/>
              </w:rPr>
            </w:pPr>
            <w:r>
              <w:rPr>
                <w:rFonts w:ascii="宋体" w:hAnsi="宋体" w:eastAsia="宋体" w:cs="宋体"/>
                <w:sz w:val="18"/>
                <w:szCs w:val="18"/>
              </w:rPr>
              <w:t>&lt;82%</w:t>
            </w:r>
          </w:p>
        </w:tc>
        <w:tc>
          <w:tcPr>
            <w:tcW w:w="3364"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关停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ind w:firstLine="0" w:firstLineChars="0"/>
              <w:jc w:val="center"/>
              <w:rPr>
                <w:rFonts w:ascii="宋体" w:hAnsi="宋体" w:eastAsia="宋体" w:cs="宋体"/>
                <w:sz w:val="18"/>
                <w:szCs w:val="18"/>
              </w:rPr>
            </w:pPr>
            <w:r>
              <w:rPr>
                <w:rFonts w:ascii="宋体" w:hAnsi="宋体" w:eastAsia="宋体" w:cs="宋体"/>
                <w:sz w:val="18"/>
                <w:szCs w:val="18"/>
              </w:rPr>
              <w:t>82-88%</w:t>
            </w:r>
          </w:p>
        </w:tc>
        <w:tc>
          <w:tcPr>
            <w:tcW w:w="3364"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限期进行节能整改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ind w:firstLine="0" w:firstLineChars="0"/>
              <w:jc w:val="center"/>
              <w:rPr>
                <w:rFonts w:ascii="宋体" w:hAnsi="宋体" w:eastAsia="宋体" w:cs="宋体"/>
                <w:sz w:val="18"/>
                <w:szCs w:val="18"/>
              </w:rPr>
            </w:pPr>
            <w:r>
              <w:rPr>
                <w:rFonts w:ascii="宋体" w:hAnsi="宋体" w:eastAsia="宋体" w:cs="宋体"/>
                <w:sz w:val="18"/>
                <w:szCs w:val="18"/>
              </w:rPr>
              <w:t>88-92%</w:t>
            </w:r>
          </w:p>
        </w:tc>
        <w:tc>
          <w:tcPr>
            <w:tcW w:w="3364"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进行节能整改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vAlign w:val="center"/>
          </w:tcPr>
          <w:p>
            <w:pPr>
              <w:ind w:firstLine="0" w:firstLineChars="0"/>
              <w:jc w:val="center"/>
              <w:rPr>
                <w:rFonts w:ascii="宋体" w:hAnsi="宋体" w:eastAsia="宋体" w:cs="宋体"/>
                <w:sz w:val="18"/>
                <w:szCs w:val="18"/>
              </w:rPr>
            </w:pPr>
            <w:r>
              <w:rPr>
                <w:rFonts w:ascii="宋体" w:hAnsi="宋体" w:eastAsia="宋体" w:cs="宋体"/>
                <w:sz w:val="18"/>
                <w:szCs w:val="18"/>
              </w:rPr>
              <w:t>&gt;92%</w:t>
            </w:r>
          </w:p>
        </w:tc>
        <w:tc>
          <w:tcPr>
            <w:tcW w:w="3364"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给予政策性奖励</w:t>
            </w:r>
          </w:p>
        </w:tc>
      </w:tr>
    </w:tbl>
    <w:p>
      <w:pPr>
        <w:ind w:firstLine="0" w:firstLineChars="0"/>
        <w:rPr>
          <w:rFonts w:ascii="黑体" w:hAnsi="黑体" w:eastAsia="黑体" w:cs="黑体"/>
          <w:b/>
          <w:sz w:val="21"/>
          <w:szCs w:val="21"/>
        </w:rPr>
      </w:pPr>
      <w:r>
        <w:rPr>
          <w:rFonts w:ascii="黑体" w:hAnsi="黑体" w:eastAsia="黑体" w:cs="黑体"/>
          <w:b/>
          <w:sz w:val="21"/>
          <w:szCs w:val="21"/>
        </w:rPr>
        <w:t xml:space="preserve">6.4 </w:t>
      </w:r>
      <w:r>
        <w:rPr>
          <w:rFonts w:hint="eastAsia" w:ascii="黑体" w:hAnsi="黑体" w:eastAsia="黑体" w:cs="黑体"/>
          <w:b/>
          <w:sz w:val="21"/>
          <w:szCs w:val="21"/>
        </w:rPr>
        <w:t>火焰加热炉余热资源等级</w:t>
      </w:r>
    </w:p>
    <w:p>
      <w:pPr>
        <w:ind w:firstLine="420"/>
        <w:rPr>
          <w:sz w:val="21"/>
          <w:szCs w:val="21"/>
        </w:rPr>
      </w:pPr>
      <w:r>
        <w:rPr>
          <w:rFonts w:hint="eastAsia"/>
          <w:sz w:val="21"/>
          <w:szCs w:val="21"/>
        </w:rPr>
        <w:t>若计算加热炉总热效率中部分参数无法测试，也可参考下表进行加热炉分类，并依据分类进行节能监测合格的认证工作。</w:t>
      </w:r>
    </w:p>
    <w:p>
      <w:pPr>
        <w:ind w:firstLine="420"/>
        <w:jc w:val="center"/>
        <w:rPr>
          <w:ins w:id="2" w:author="赵跃进" w:date="2018-08-16T16:40:00Z"/>
          <w:rFonts w:hint="eastAsia"/>
          <w:sz w:val="21"/>
          <w:szCs w:val="21"/>
        </w:rPr>
      </w:pPr>
    </w:p>
    <w:p>
      <w:pPr>
        <w:ind w:firstLine="420"/>
        <w:jc w:val="center"/>
        <w:rPr>
          <w:sz w:val="21"/>
          <w:szCs w:val="21"/>
        </w:rPr>
      </w:pPr>
      <w:r>
        <w:rPr>
          <w:rFonts w:hint="eastAsia"/>
          <w:sz w:val="21"/>
          <w:szCs w:val="21"/>
        </w:rPr>
        <w:t>表</w:t>
      </w:r>
      <w:r>
        <w:rPr>
          <w:sz w:val="21"/>
          <w:szCs w:val="21"/>
        </w:rPr>
        <w:t xml:space="preserve">2  </w:t>
      </w:r>
      <w:r>
        <w:rPr>
          <w:rFonts w:hint="eastAsia"/>
          <w:sz w:val="21"/>
          <w:szCs w:val="21"/>
        </w:rPr>
        <w:t>火焰加热炉余热资源等级</w:t>
      </w:r>
    </w:p>
    <w:tbl>
      <w:tblPr>
        <w:tblStyle w:val="16"/>
        <w:tblW w:w="98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2"/>
        <w:gridCol w:w="3210"/>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2" w:type="dxa"/>
            <w:vAlign w:val="center"/>
          </w:tcPr>
          <w:p>
            <w:pPr>
              <w:ind w:firstLine="0" w:firstLineChars="0"/>
              <w:jc w:val="center"/>
              <w:rPr>
                <w:rFonts w:ascii="宋体" w:hAnsi="宋体" w:eastAsia="宋体" w:cs="宋体"/>
                <w:sz w:val="18"/>
                <w:szCs w:val="18"/>
              </w:rPr>
            </w:pPr>
          </w:p>
        </w:tc>
        <w:tc>
          <w:tcPr>
            <w:tcW w:w="3210"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余热利用投资回收期（年）</w:t>
            </w:r>
          </w:p>
        </w:tc>
        <w:tc>
          <w:tcPr>
            <w:tcW w:w="406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常见余热资源举例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一等余热资源</w:t>
            </w:r>
          </w:p>
        </w:tc>
        <w:tc>
          <w:tcPr>
            <w:tcW w:w="3210" w:type="dxa"/>
            <w:vAlign w:val="center"/>
          </w:tcPr>
          <w:p>
            <w:pPr>
              <w:ind w:firstLine="0" w:firstLineChars="0"/>
              <w:jc w:val="center"/>
              <w:rPr>
                <w:rFonts w:ascii="宋体" w:hAnsi="宋体" w:eastAsia="宋体" w:cs="宋体"/>
                <w:sz w:val="18"/>
                <w:szCs w:val="18"/>
              </w:rPr>
            </w:pPr>
            <w:r>
              <w:rPr>
                <w:rFonts w:ascii="宋体" w:hAnsi="宋体" w:eastAsia="宋体" w:cs="宋体"/>
                <w:sz w:val="18"/>
                <w:szCs w:val="18"/>
              </w:rPr>
              <w:t>&lt;2</w:t>
            </w:r>
          </w:p>
        </w:tc>
        <w:tc>
          <w:tcPr>
            <w:tcW w:w="406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可燃性废气、废液、废料</w:t>
            </w:r>
          </w:p>
          <w:p>
            <w:pPr>
              <w:ind w:firstLine="0" w:firstLineChars="0"/>
              <w:jc w:val="center"/>
              <w:rPr>
                <w:rFonts w:ascii="宋体" w:hAnsi="宋体" w:eastAsia="宋体" w:cs="宋体"/>
                <w:sz w:val="18"/>
                <w:szCs w:val="18"/>
              </w:rPr>
            </w:pPr>
            <w:r>
              <w:rPr>
                <w:rFonts w:hint="eastAsia" w:ascii="宋体" w:hAnsi="宋体" w:eastAsia="宋体" w:cs="宋体"/>
                <w:sz w:val="18"/>
                <w:szCs w:val="18"/>
              </w:rPr>
              <w:t>450℃以上的烟气、废水</w:t>
            </w:r>
          </w:p>
          <w:p>
            <w:pPr>
              <w:ind w:firstLine="0" w:firstLineChars="0"/>
              <w:jc w:val="center"/>
              <w:rPr>
                <w:rFonts w:ascii="宋体" w:hAnsi="宋体" w:eastAsia="宋体" w:cs="宋体"/>
                <w:sz w:val="18"/>
                <w:szCs w:val="18"/>
              </w:rPr>
            </w:pPr>
            <w:r>
              <w:rPr>
                <w:rFonts w:hint="eastAsia" w:ascii="宋体" w:hAnsi="宋体" w:eastAsia="宋体" w:cs="宋体"/>
                <w:sz w:val="18"/>
                <w:szCs w:val="18"/>
              </w:rPr>
              <w:t>500℃以上废渣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二等余热资源</w:t>
            </w:r>
          </w:p>
        </w:tc>
        <w:tc>
          <w:tcPr>
            <w:tcW w:w="3210" w:type="dxa"/>
            <w:vAlign w:val="center"/>
          </w:tcPr>
          <w:p>
            <w:pPr>
              <w:ind w:firstLine="0" w:firstLineChars="0"/>
              <w:jc w:val="center"/>
              <w:rPr>
                <w:rFonts w:ascii="宋体" w:hAnsi="宋体" w:eastAsia="宋体" w:cs="宋体"/>
                <w:sz w:val="18"/>
                <w:szCs w:val="18"/>
              </w:rPr>
            </w:pPr>
            <w:r>
              <w:rPr>
                <w:rFonts w:ascii="宋体" w:hAnsi="宋体" w:eastAsia="宋体" w:cs="宋体"/>
                <w:sz w:val="18"/>
                <w:szCs w:val="18"/>
              </w:rPr>
              <w:t>2-4</w:t>
            </w:r>
          </w:p>
        </w:tc>
        <w:tc>
          <w:tcPr>
            <w:tcW w:w="406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250-400℃的烟气、废水</w:t>
            </w:r>
          </w:p>
          <w:p>
            <w:pPr>
              <w:ind w:firstLine="0" w:firstLineChars="0"/>
              <w:jc w:val="center"/>
              <w:rPr>
                <w:rFonts w:ascii="宋体" w:hAnsi="宋体" w:eastAsia="宋体" w:cs="宋体"/>
                <w:sz w:val="18"/>
                <w:szCs w:val="18"/>
              </w:rPr>
            </w:pPr>
            <w:r>
              <w:rPr>
                <w:rFonts w:hint="eastAsia" w:ascii="宋体" w:hAnsi="宋体" w:eastAsia="宋体" w:cs="宋体"/>
                <w:sz w:val="18"/>
                <w:szCs w:val="18"/>
              </w:rPr>
              <w:t>350-500℃的废渣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三等余热资源</w:t>
            </w:r>
          </w:p>
        </w:tc>
        <w:tc>
          <w:tcPr>
            <w:tcW w:w="3210" w:type="dxa"/>
            <w:vAlign w:val="center"/>
          </w:tcPr>
          <w:p>
            <w:pPr>
              <w:ind w:firstLine="0" w:firstLineChars="0"/>
              <w:jc w:val="center"/>
              <w:rPr>
                <w:rFonts w:ascii="宋体" w:hAnsi="宋体" w:eastAsia="宋体" w:cs="宋体"/>
                <w:sz w:val="18"/>
                <w:szCs w:val="18"/>
              </w:rPr>
            </w:pPr>
            <w:r>
              <w:rPr>
                <w:rFonts w:ascii="宋体" w:hAnsi="宋体" w:eastAsia="宋体" w:cs="宋体"/>
                <w:sz w:val="18"/>
                <w:szCs w:val="18"/>
              </w:rPr>
              <w:t>&gt;4</w:t>
            </w:r>
          </w:p>
        </w:tc>
        <w:tc>
          <w:tcPr>
            <w:tcW w:w="406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100-250℃的烟气、废水</w:t>
            </w:r>
          </w:p>
          <w:p>
            <w:pPr>
              <w:ind w:firstLine="0" w:firstLineChars="0"/>
              <w:jc w:val="center"/>
              <w:rPr>
                <w:rFonts w:ascii="宋体" w:hAnsi="宋体" w:eastAsia="宋体" w:cs="宋体"/>
                <w:sz w:val="18"/>
                <w:szCs w:val="18"/>
              </w:rPr>
            </w:pPr>
            <w:r>
              <w:rPr>
                <w:rFonts w:hint="eastAsia" w:ascii="宋体" w:hAnsi="宋体" w:eastAsia="宋体" w:cs="宋体"/>
                <w:sz w:val="18"/>
                <w:szCs w:val="18"/>
              </w:rPr>
              <w:t>200-350℃的废渣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8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四等余热资源</w:t>
            </w:r>
          </w:p>
        </w:tc>
        <w:tc>
          <w:tcPr>
            <w:tcW w:w="3210" w:type="dxa"/>
            <w:vAlign w:val="center"/>
          </w:tcPr>
          <w:p>
            <w:pPr>
              <w:ind w:firstLine="0" w:firstLineChars="0"/>
              <w:jc w:val="center"/>
              <w:rPr>
                <w:rFonts w:ascii="宋体" w:hAnsi="宋体" w:eastAsia="宋体" w:cs="宋体"/>
                <w:sz w:val="18"/>
                <w:szCs w:val="18"/>
              </w:rPr>
            </w:pPr>
            <w:r>
              <w:rPr>
                <w:rFonts w:ascii="宋体" w:hAnsi="宋体" w:eastAsia="宋体" w:cs="宋体"/>
                <w:sz w:val="18"/>
                <w:szCs w:val="18"/>
              </w:rPr>
              <w:t>&gt;6</w:t>
            </w:r>
          </w:p>
        </w:tc>
        <w:tc>
          <w:tcPr>
            <w:tcW w:w="4062" w:type="dxa"/>
            <w:vAlign w:val="center"/>
          </w:tcPr>
          <w:p>
            <w:pPr>
              <w:ind w:firstLine="0" w:firstLineChars="0"/>
              <w:jc w:val="center"/>
              <w:rPr>
                <w:rFonts w:ascii="宋体" w:hAnsi="宋体" w:eastAsia="宋体" w:cs="宋体"/>
                <w:sz w:val="18"/>
                <w:szCs w:val="18"/>
              </w:rPr>
            </w:pPr>
            <w:r>
              <w:rPr>
                <w:rFonts w:ascii="宋体" w:hAnsi="宋体" w:eastAsia="宋体" w:cs="宋体"/>
                <w:sz w:val="18"/>
                <w:szCs w:val="18"/>
              </w:rPr>
              <w:t>&lt;</w:t>
            </w:r>
            <w:r>
              <w:rPr>
                <w:rFonts w:hint="eastAsia" w:ascii="宋体" w:hAnsi="宋体" w:eastAsia="宋体" w:cs="宋体"/>
                <w:sz w:val="18"/>
                <w:szCs w:val="18"/>
              </w:rPr>
              <w:t>100℃的烟气、废水</w:t>
            </w:r>
          </w:p>
          <w:p>
            <w:pPr>
              <w:ind w:firstLine="0" w:firstLineChars="0"/>
              <w:jc w:val="center"/>
              <w:rPr>
                <w:rFonts w:ascii="宋体" w:hAnsi="宋体" w:eastAsia="宋体" w:cs="宋体"/>
                <w:sz w:val="18"/>
                <w:szCs w:val="18"/>
              </w:rPr>
            </w:pPr>
            <w:r>
              <w:rPr>
                <w:rFonts w:ascii="宋体" w:hAnsi="宋体" w:eastAsia="宋体" w:cs="宋体"/>
                <w:sz w:val="18"/>
                <w:szCs w:val="18"/>
              </w:rPr>
              <w:t>&lt;</w:t>
            </w:r>
            <w:r>
              <w:rPr>
                <w:rFonts w:hint="eastAsia" w:ascii="宋体" w:hAnsi="宋体" w:eastAsia="宋体" w:cs="宋体"/>
                <w:sz w:val="18"/>
                <w:szCs w:val="18"/>
              </w:rPr>
              <w:t>200℃的废渣</w:t>
            </w:r>
          </w:p>
        </w:tc>
      </w:tr>
    </w:tbl>
    <w:p>
      <w:pPr>
        <w:ind w:firstLine="420"/>
        <w:jc w:val="center"/>
        <w:rPr>
          <w:sz w:val="21"/>
          <w:szCs w:val="20"/>
        </w:rPr>
      </w:pPr>
      <w:r>
        <w:rPr>
          <w:rFonts w:hint="eastAsia"/>
          <w:sz w:val="21"/>
          <w:szCs w:val="20"/>
        </w:rPr>
        <w:t>表</w:t>
      </w:r>
      <w:r>
        <w:rPr>
          <w:sz w:val="21"/>
          <w:szCs w:val="20"/>
        </w:rPr>
        <w:t xml:space="preserve">3   </w:t>
      </w:r>
      <w:r>
        <w:rPr>
          <w:rFonts w:hint="eastAsia"/>
          <w:sz w:val="21"/>
          <w:szCs w:val="20"/>
        </w:rPr>
        <w:t>火焰加热炉节能监测合格标准及处理意见</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6"/>
        <w:gridCol w:w="2865"/>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6" w:type="dxa"/>
            <w:vAlign w:val="center"/>
          </w:tcPr>
          <w:p>
            <w:pPr>
              <w:ind w:firstLine="0" w:firstLineChars="0"/>
              <w:jc w:val="center"/>
              <w:rPr>
                <w:sz w:val="18"/>
                <w:szCs w:val="16"/>
              </w:rPr>
            </w:pPr>
            <w:r>
              <w:rPr>
                <w:rFonts w:hint="eastAsia"/>
                <w:sz w:val="18"/>
                <w:szCs w:val="16"/>
              </w:rPr>
              <w:t>废热排放状态</w:t>
            </w:r>
          </w:p>
        </w:tc>
        <w:tc>
          <w:tcPr>
            <w:tcW w:w="2865" w:type="dxa"/>
            <w:vAlign w:val="center"/>
          </w:tcPr>
          <w:p>
            <w:pPr>
              <w:ind w:firstLine="0" w:firstLineChars="0"/>
              <w:jc w:val="center"/>
              <w:rPr>
                <w:sz w:val="18"/>
                <w:szCs w:val="16"/>
              </w:rPr>
            </w:pPr>
            <w:r>
              <w:rPr>
                <w:rFonts w:hint="eastAsia"/>
                <w:sz w:val="18"/>
                <w:szCs w:val="16"/>
              </w:rPr>
              <w:t>节能监测结果</w:t>
            </w:r>
          </w:p>
        </w:tc>
        <w:tc>
          <w:tcPr>
            <w:tcW w:w="2791" w:type="dxa"/>
            <w:vAlign w:val="center"/>
          </w:tcPr>
          <w:p>
            <w:pPr>
              <w:ind w:firstLine="0" w:firstLineChars="0"/>
              <w:jc w:val="center"/>
              <w:rPr>
                <w:sz w:val="18"/>
                <w:szCs w:val="16"/>
              </w:rPr>
            </w:pPr>
            <w:r>
              <w:rPr>
                <w:rFonts w:hint="eastAsia"/>
                <w:sz w:val="18"/>
                <w:szCs w:val="16"/>
              </w:rPr>
              <w:t>建议处理意见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6" w:type="dxa"/>
            <w:vAlign w:val="center"/>
          </w:tcPr>
          <w:p>
            <w:pPr>
              <w:ind w:firstLine="0" w:firstLineChars="0"/>
              <w:jc w:val="center"/>
              <w:rPr>
                <w:sz w:val="18"/>
                <w:szCs w:val="16"/>
              </w:rPr>
            </w:pPr>
            <w:r>
              <w:rPr>
                <w:rFonts w:hint="eastAsia"/>
                <w:sz w:val="18"/>
                <w:szCs w:val="16"/>
              </w:rPr>
              <w:t>产生一类余热资源</w:t>
            </w:r>
          </w:p>
        </w:tc>
        <w:tc>
          <w:tcPr>
            <w:tcW w:w="2865" w:type="dxa"/>
            <w:vAlign w:val="center"/>
          </w:tcPr>
          <w:p>
            <w:pPr>
              <w:ind w:firstLine="0" w:firstLineChars="0"/>
              <w:jc w:val="center"/>
              <w:rPr>
                <w:sz w:val="18"/>
                <w:szCs w:val="16"/>
              </w:rPr>
            </w:pPr>
            <w:r>
              <w:rPr>
                <w:rFonts w:hint="eastAsia"/>
                <w:sz w:val="18"/>
                <w:szCs w:val="16"/>
              </w:rPr>
              <w:t>不合格</w:t>
            </w:r>
          </w:p>
        </w:tc>
        <w:tc>
          <w:tcPr>
            <w:tcW w:w="2791" w:type="dxa"/>
            <w:vAlign w:val="center"/>
          </w:tcPr>
          <w:p>
            <w:pPr>
              <w:ind w:firstLine="0" w:firstLineChars="0"/>
              <w:jc w:val="center"/>
              <w:rPr>
                <w:sz w:val="18"/>
                <w:szCs w:val="16"/>
              </w:rPr>
            </w:pPr>
            <w:r>
              <w:rPr>
                <w:rFonts w:hint="eastAsia"/>
                <w:sz w:val="18"/>
                <w:szCs w:val="16"/>
              </w:rPr>
              <w:t>加热炉使用单位提出整改措施并实施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6" w:type="dxa"/>
            <w:vAlign w:val="center"/>
          </w:tcPr>
          <w:p>
            <w:pPr>
              <w:ind w:firstLine="0" w:firstLineChars="0"/>
              <w:jc w:val="center"/>
              <w:rPr>
                <w:sz w:val="18"/>
                <w:szCs w:val="16"/>
              </w:rPr>
            </w:pPr>
            <w:r>
              <w:rPr>
                <w:rFonts w:hint="eastAsia"/>
                <w:sz w:val="18"/>
                <w:szCs w:val="16"/>
              </w:rPr>
              <w:t>产生二类余热资源</w:t>
            </w:r>
          </w:p>
        </w:tc>
        <w:tc>
          <w:tcPr>
            <w:tcW w:w="2865" w:type="dxa"/>
            <w:vAlign w:val="center"/>
          </w:tcPr>
          <w:p>
            <w:pPr>
              <w:ind w:firstLine="0" w:firstLineChars="0"/>
              <w:jc w:val="center"/>
              <w:rPr>
                <w:sz w:val="18"/>
                <w:szCs w:val="16"/>
              </w:rPr>
            </w:pPr>
            <w:r>
              <w:rPr>
                <w:rFonts w:hint="eastAsia"/>
                <w:sz w:val="18"/>
                <w:szCs w:val="16"/>
              </w:rPr>
              <w:t>不合格</w:t>
            </w:r>
          </w:p>
        </w:tc>
        <w:tc>
          <w:tcPr>
            <w:tcW w:w="2791" w:type="dxa"/>
            <w:vAlign w:val="center"/>
          </w:tcPr>
          <w:p>
            <w:pPr>
              <w:ind w:firstLine="0" w:firstLineChars="0"/>
              <w:jc w:val="center"/>
              <w:rPr>
                <w:sz w:val="18"/>
                <w:szCs w:val="16"/>
              </w:rPr>
            </w:pPr>
            <w:r>
              <w:rPr>
                <w:rFonts w:hint="eastAsia"/>
                <w:sz w:val="18"/>
                <w:szCs w:val="16"/>
              </w:rPr>
              <w:t>加热炉使用单位提出整改措施并实施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6" w:type="dxa"/>
            <w:vAlign w:val="center"/>
          </w:tcPr>
          <w:p>
            <w:pPr>
              <w:ind w:firstLine="0" w:firstLineChars="0"/>
              <w:jc w:val="center"/>
              <w:rPr>
                <w:sz w:val="18"/>
                <w:szCs w:val="16"/>
              </w:rPr>
            </w:pPr>
            <w:r>
              <w:rPr>
                <w:rFonts w:hint="eastAsia"/>
                <w:sz w:val="18"/>
                <w:szCs w:val="16"/>
              </w:rPr>
              <w:t>产生三类余热资源</w:t>
            </w:r>
          </w:p>
        </w:tc>
        <w:tc>
          <w:tcPr>
            <w:tcW w:w="2865" w:type="dxa"/>
            <w:vAlign w:val="center"/>
          </w:tcPr>
          <w:p>
            <w:pPr>
              <w:ind w:firstLine="0" w:firstLineChars="0"/>
              <w:jc w:val="center"/>
              <w:rPr>
                <w:sz w:val="18"/>
                <w:szCs w:val="16"/>
              </w:rPr>
            </w:pPr>
            <w:r>
              <w:rPr>
                <w:rFonts w:hint="eastAsia"/>
                <w:sz w:val="18"/>
                <w:szCs w:val="16"/>
              </w:rPr>
              <w:t>合格</w:t>
            </w:r>
          </w:p>
        </w:tc>
        <w:tc>
          <w:tcPr>
            <w:tcW w:w="2791" w:type="dxa"/>
            <w:vAlign w:val="center"/>
          </w:tcPr>
          <w:p>
            <w:pPr>
              <w:ind w:firstLine="0" w:firstLineChars="0"/>
              <w:jc w:val="center"/>
              <w:rPr>
                <w:sz w:val="18"/>
                <w:szCs w:val="16"/>
              </w:rPr>
            </w:pPr>
            <w:r>
              <w:rPr>
                <w:rFonts w:hint="eastAsia"/>
                <w:sz w:val="18"/>
                <w:szCs w:val="16"/>
              </w:rPr>
              <w:t>无处罚，无奖励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6" w:type="dxa"/>
            <w:vAlign w:val="center"/>
          </w:tcPr>
          <w:p>
            <w:pPr>
              <w:ind w:firstLine="0" w:firstLineChars="0"/>
              <w:jc w:val="center"/>
              <w:rPr>
                <w:sz w:val="18"/>
                <w:szCs w:val="16"/>
              </w:rPr>
            </w:pPr>
            <w:r>
              <w:rPr>
                <w:rFonts w:hint="eastAsia"/>
                <w:sz w:val="18"/>
                <w:szCs w:val="16"/>
              </w:rPr>
              <w:t>产生四类余热资源</w:t>
            </w:r>
          </w:p>
        </w:tc>
        <w:tc>
          <w:tcPr>
            <w:tcW w:w="2865" w:type="dxa"/>
            <w:vAlign w:val="center"/>
          </w:tcPr>
          <w:p>
            <w:pPr>
              <w:ind w:firstLine="0" w:firstLineChars="0"/>
              <w:jc w:val="center"/>
              <w:rPr>
                <w:sz w:val="18"/>
                <w:szCs w:val="16"/>
              </w:rPr>
            </w:pPr>
            <w:r>
              <w:rPr>
                <w:rFonts w:hint="eastAsia"/>
                <w:sz w:val="18"/>
                <w:szCs w:val="16"/>
              </w:rPr>
              <w:t>合格</w:t>
            </w:r>
          </w:p>
        </w:tc>
        <w:tc>
          <w:tcPr>
            <w:tcW w:w="2791" w:type="dxa"/>
            <w:vAlign w:val="center"/>
          </w:tcPr>
          <w:p>
            <w:pPr>
              <w:ind w:firstLine="0" w:firstLineChars="0"/>
              <w:jc w:val="center"/>
              <w:rPr>
                <w:sz w:val="18"/>
                <w:szCs w:val="16"/>
              </w:rPr>
            </w:pPr>
            <w:r>
              <w:rPr>
                <w:rFonts w:hint="eastAsia"/>
                <w:sz w:val="18"/>
                <w:szCs w:val="16"/>
              </w:rPr>
              <w:t>应有地方环保部门检测标定后给以政策性奖励</w:t>
            </w:r>
          </w:p>
        </w:tc>
      </w:tr>
    </w:tbl>
    <w:p>
      <w:pPr>
        <w:ind w:firstLine="422"/>
        <w:rPr>
          <w:rFonts w:ascii="黑体" w:hAnsi="黑体" w:eastAsia="黑体" w:cs="黑体"/>
          <w:b/>
          <w:sz w:val="21"/>
          <w:szCs w:val="21"/>
        </w:rPr>
      </w:pPr>
      <w:r>
        <w:rPr>
          <w:rFonts w:ascii="黑体" w:hAnsi="黑体" w:eastAsia="黑体" w:cs="黑体"/>
          <w:b/>
          <w:sz w:val="21"/>
          <w:szCs w:val="21"/>
        </w:rPr>
        <w:t xml:space="preserve">6.5 </w:t>
      </w:r>
      <w:r>
        <w:rPr>
          <w:rFonts w:hint="eastAsia" w:ascii="黑体" w:hAnsi="黑体" w:eastAsia="黑体" w:cs="黑体"/>
          <w:b/>
          <w:sz w:val="21"/>
          <w:szCs w:val="21"/>
        </w:rPr>
        <w:t>排烟温度指标</w:t>
      </w:r>
    </w:p>
    <w:p>
      <w:pPr>
        <w:widowControl/>
        <w:spacing w:line="360" w:lineRule="auto"/>
        <w:ind w:firstLine="364"/>
        <w:jc w:val="left"/>
        <w:rPr>
          <w:rFonts w:ascii="宋体" w:hAnsi="宋体" w:eastAsia="宋体" w:cs="宋体"/>
          <w:bCs/>
          <w:spacing w:val="-14"/>
          <w:kern w:val="0"/>
          <w:sz w:val="21"/>
          <w:szCs w:val="21"/>
        </w:rPr>
      </w:pPr>
      <w:r>
        <w:rPr>
          <w:rFonts w:ascii="宋体" w:hAnsi="宋体" w:eastAsia="宋体" w:cs="宋体"/>
          <w:bCs/>
          <w:spacing w:val="-14"/>
          <w:kern w:val="0"/>
          <w:sz w:val="21"/>
          <w:szCs w:val="21"/>
        </w:rPr>
        <w:t xml:space="preserve">    </w:t>
      </w:r>
      <w:r>
        <w:rPr>
          <w:rFonts w:hint="eastAsia"/>
          <w:sz w:val="21"/>
          <w:szCs w:val="21"/>
        </w:rPr>
        <w:t xml:space="preserve"> 排烟温度合格指标见表4。</w:t>
      </w:r>
    </w:p>
    <w:p>
      <w:pPr>
        <w:widowControl/>
        <w:spacing w:line="360" w:lineRule="auto"/>
        <w:ind w:firstLine="364"/>
        <w:jc w:val="center"/>
        <w:rPr>
          <w:rFonts w:ascii="宋体" w:hAnsi="宋体" w:eastAsia="宋体" w:cs="宋体"/>
          <w:bCs/>
          <w:spacing w:val="-14"/>
          <w:kern w:val="0"/>
          <w:sz w:val="21"/>
          <w:szCs w:val="21"/>
        </w:rPr>
      </w:pPr>
      <w:r>
        <w:rPr>
          <w:rFonts w:ascii="宋体" w:hAnsi="宋体" w:eastAsia="宋体" w:cs="宋体"/>
          <w:bCs/>
          <w:color w:val="000000" w:themeColor="text1"/>
          <w:spacing w:val="-14"/>
          <w:kern w:val="0"/>
          <w:sz w:val="21"/>
          <w:szCs w:val="21"/>
          <w14:textFill>
            <w14:solidFill>
              <w14:schemeClr w14:val="tx1"/>
            </w14:solidFill>
          </w14:textFill>
        </w:rPr>
        <w:t xml:space="preserve">表4  </w:t>
      </w:r>
      <w:r>
        <w:rPr>
          <w:rFonts w:hint="eastAsia" w:ascii="宋体" w:hAnsi="宋体" w:eastAsia="宋体" w:cs="宋体"/>
          <w:bCs/>
          <w:color w:val="000000" w:themeColor="text1"/>
          <w:spacing w:val="-14"/>
          <w:kern w:val="0"/>
          <w:sz w:val="21"/>
          <w:szCs w:val="21"/>
          <w14:textFill>
            <w14:solidFill>
              <w14:schemeClr w14:val="tx1"/>
            </w14:solidFill>
          </w14:textFill>
        </w:rPr>
        <w:t>火焰加热炉排烟温度</w:t>
      </w:r>
      <w:r>
        <w:rPr>
          <w:rFonts w:ascii="宋体" w:hAnsi="宋体" w:eastAsia="宋体" w:cs="宋体"/>
          <w:bCs/>
          <w:color w:val="000000" w:themeColor="text1"/>
          <w:spacing w:val="-14"/>
          <w:kern w:val="0"/>
          <w:sz w:val="21"/>
          <w:szCs w:val="21"/>
          <w14:textFill>
            <w14:solidFill>
              <w14:schemeClr w14:val="tx1"/>
            </w14:solidFill>
          </w14:textFill>
        </w:rPr>
        <w:t>合格指标</w:t>
      </w:r>
    </w:p>
    <w:tbl>
      <w:tblPr>
        <w:tblStyle w:val="16"/>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900"/>
        <w:gridCol w:w="720"/>
        <w:gridCol w:w="720"/>
        <w:gridCol w:w="720"/>
        <w:gridCol w:w="72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40" w:type="dxa"/>
            <w:gridSpan w:val="2"/>
            <w:vAlign w:val="center"/>
          </w:tcPr>
          <w:p>
            <w:pPr>
              <w:ind w:firstLine="0" w:firstLineChars="0"/>
              <w:jc w:val="center"/>
              <w:rPr>
                <w:rFonts w:cs="Times New Roman"/>
                <w:sz w:val="18"/>
                <w:szCs w:val="16"/>
              </w:rPr>
            </w:pPr>
            <w:r>
              <w:rPr>
                <w:rFonts w:hint="eastAsia" w:cs="Times New Roman"/>
                <w:sz w:val="18"/>
                <w:szCs w:val="16"/>
              </w:rPr>
              <w:t>烟气出炉温度</w:t>
            </w:r>
            <w:r>
              <w:rPr>
                <w:rFonts w:cs="Times New Roman"/>
                <w:sz w:val="18"/>
                <w:szCs w:val="16"/>
              </w:rPr>
              <w:t xml:space="preserve"> </w:t>
            </w:r>
            <w:r>
              <w:rPr>
                <w:rFonts w:hint="eastAsia" w:cs="Times New Roman"/>
                <w:sz w:val="18"/>
                <w:szCs w:val="16"/>
              </w:rPr>
              <w:t>℃</w:t>
            </w:r>
          </w:p>
        </w:tc>
        <w:tc>
          <w:tcPr>
            <w:tcW w:w="900" w:type="dxa"/>
            <w:vAlign w:val="center"/>
          </w:tcPr>
          <w:p>
            <w:pPr>
              <w:spacing w:before="100" w:beforeAutospacing="1" w:after="100" w:afterAutospacing="1"/>
              <w:ind w:firstLine="0" w:firstLineChars="0"/>
              <w:jc w:val="center"/>
              <w:rPr>
                <w:rFonts w:cs="Times New Roman"/>
                <w:sz w:val="18"/>
                <w:szCs w:val="16"/>
              </w:rPr>
            </w:pPr>
            <w:r>
              <w:rPr>
                <w:rFonts w:hint="eastAsia" w:cs="Times New Roman"/>
                <w:sz w:val="18"/>
                <w:szCs w:val="16"/>
              </w:rPr>
              <w:t>≤</w:t>
            </w:r>
            <w:r>
              <w:rPr>
                <w:rFonts w:cs="Times New Roman"/>
                <w:sz w:val="18"/>
                <w:szCs w:val="16"/>
              </w:rPr>
              <w:t>500</w:t>
            </w:r>
          </w:p>
        </w:tc>
        <w:tc>
          <w:tcPr>
            <w:tcW w:w="720" w:type="dxa"/>
            <w:vAlign w:val="center"/>
          </w:tcPr>
          <w:p>
            <w:pPr>
              <w:spacing w:before="100" w:beforeAutospacing="1" w:after="100" w:afterAutospacing="1"/>
              <w:ind w:firstLine="0" w:firstLineChars="0"/>
              <w:jc w:val="center"/>
              <w:rPr>
                <w:rFonts w:cs="Times New Roman"/>
                <w:sz w:val="18"/>
                <w:szCs w:val="16"/>
              </w:rPr>
            </w:pPr>
            <w:r>
              <w:rPr>
                <w:rFonts w:hint="eastAsia" w:cs="Times New Roman"/>
                <w:sz w:val="18"/>
                <w:szCs w:val="16"/>
              </w:rPr>
              <w:t>≤</w:t>
            </w:r>
            <w:r>
              <w:rPr>
                <w:rFonts w:cs="Times New Roman"/>
                <w:sz w:val="18"/>
                <w:szCs w:val="16"/>
              </w:rPr>
              <w:t>600</w:t>
            </w:r>
          </w:p>
        </w:tc>
        <w:tc>
          <w:tcPr>
            <w:tcW w:w="720" w:type="dxa"/>
            <w:vAlign w:val="center"/>
          </w:tcPr>
          <w:p>
            <w:pPr>
              <w:spacing w:before="100" w:beforeAutospacing="1" w:after="100" w:afterAutospacing="1"/>
              <w:ind w:firstLine="0" w:firstLineChars="0"/>
              <w:jc w:val="center"/>
              <w:rPr>
                <w:rFonts w:cs="Times New Roman"/>
                <w:sz w:val="18"/>
                <w:szCs w:val="16"/>
              </w:rPr>
            </w:pPr>
            <w:r>
              <w:rPr>
                <w:rFonts w:hint="eastAsia" w:cs="Times New Roman"/>
                <w:sz w:val="18"/>
                <w:szCs w:val="16"/>
              </w:rPr>
              <w:t>≤</w:t>
            </w:r>
            <w:r>
              <w:rPr>
                <w:rFonts w:cs="Times New Roman"/>
                <w:sz w:val="18"/>
                <w:szCs w:val="16"/>
              </w:rPr>
              <w:t>700</w:t>
            </w:r>
          </w:p>
        </w:tc>
        <w:tc>
          <w:tcPr>
            <w:tcW w:w="720" w:type="dxa"/>
            <w:vAlign w:val="center"/>
          </w:tcPr>
          <w:p>
            <w:pPr>
              <w:spacing w:before="100" w:beforeAutospacing="1" w:after="100" w:afterAutospacing="1"/>
              <w:ind w:firstLine="0" w:firstLineChars="0"/>
              <w:rPr>
                <w:rFonts w:cs="Times New Roman"/>
                <w:sz w:val="18"/>
                <w:szCs w:val="16"/>
              </w:rPr>
            </w:pPr>
            <w:r>
              <w:rPr>
                <w:rFonts w:hint="eastAsia" w:cs="Times New Roman"/>
                <w:sz w:val="18"/>
                <w:szCs w:val="16"/>
              </w:rPr>
              <w:t>≤</w:t>
            </w:r>
            <w:r>
              <w:rPr>
                <w:rFonts w:cs="Times New Roman"/>
                <w:sz w:val="18"/>
                <w:szCs w:val="16"/>
              </w:rPr>
              <w:t>800</w:t>
            </w:r>
          </w:p>
        </w:tc>
        <w:tc>
          <w:tcPr>
            <w:tcW w:w="720" w:type="dxa"/>
            <w:vAlign w:val="center"/>
          </w:tcPr>
          <w:p>
            <w:pPr>
              <w:spacing w:before="100" w:beforeAutospacing="1" w:after="100" w:afterAutospacing="1"/>
              <w:ind w:firstLine="0" w:firstLineChars="0"/>
              <w:rPr>
                <w:rFonts w:cs="Times New Roman"/>
                <w:sz w:val="18"/>
                <w:szCs w:val="16"/>
              </w:rPr>
            </w:pPr>
            <w:r>
              <w:rPr>
                <w:rFonts w:hint="eastAsia" w:cs="Times New Roman"/>
                <w:sz w:val="18"/>
                <w:szCs w:val="16"/>
              </w:rPr>
              <w:t>≤</w:t>
            </w:r>
            <w:r>
              <w:rPr>
                <w:rFonts w:cs="Times New Roman"/>
                <w:sz w:val="18"/>
                <w:szCs w:val="16"/>
              </w:rPr>
              <w:t>900</w:t>
            </w:r>
          </w:p>
        </w:tc>
        <w:tc>
          <w:tcPr>
            <w:tcW w:w="900"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1000</w:t>
            </w:r>
          </w:p>
        </w:tc>
        <w:tc>
          <w:tcPr>
            <w:tcW w:w="1260" w:type="dxa"/>
            <w:vAlign w:val="center"/>
          </w:tcPr>
          <w:p>
            <w:pPr>
              <w:ind w:firstLine="0" w:firstLineChars="0"/>
              <w:jc w:val="center"/>
              <w:rPr>
                <w:rFonts w:cs="Times New Roman"/>
                <w:sz w:val="18"/>
                <w:szCs w:val="16"/>
              </w:rPr>
            </w:pPr>
            <w:r>
              <w:rPr>
                <w:rFonts w:cs="Times New Roman"/>
                <w:sz w:val="18"/>
                <w:szCs w:val="16"/>
              </w:rPr>
              <w:t>&gt;1000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restart"/>
            <w:vAlign w:val="center"/>
          </w:tcPr>
          <w:p>
            <w:pPr>
              <w:ind w:firstLine="0" w:firstLineChars="0"/>
              <w:jc w:val="center"/>
              <w:rPr>
                <w:rFonts w:cs="Times New Roman"/>
                <w:sz w:val="18"/>
                <w:szCs w:val="16"/>
              </w:rPr>
            </w:pPr>
            <w:r>
              <w:rPr>
                <w:rFonts w:hint="eastAsia" w:cs="Times New Roman"/>
                <w:sz w:val="18"/>
                <w:szCs w:val="16"/>
              </w:rPr>
              <w:t>排烟温度</w:t>
            </w:r>
          </w:p>
        </w:tc>
        <w:tc>
          <w:tcPr>
            <w:tcW w:w="1620" w:type="dxa"/>
            <w:vAlign w:val="center"/>
          </w:tcPr>
          <w:p>
            <w:pPr>
              <w:ind w:firstLine="0" w:firstLineChars="0"/>
              <w:jc w:val="center"/>
              <w:rPr>
                <w:rFonts w:cs="Times New Roman"/>
                <w:sz w:val="18"/>
                <w:szCs w:val="16"/>
              </w:rPr>
            </w:pPr>
            <w:r>
              <w:rPr>
                <w:rFonts w:hint="eastAsia" w:cs="Times New Roman"/>
                <w:sz w:val="18"/>
                <w:szCs w:val="16"/>
              </w:rPr>
              <w:t>使用低发热量燃料时℃</w:t>
            </w:r>
          </w:p>
        </w:tc>
        <w:tc>
          <w:tcPr>
            <w:tcW w:w="900"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300</w:t>
            </w:r>
          </w:p>
        </w:tc>
        <w:tc>
          <w:tcPr>
            <w:tcW w:w="720"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350</w:t>
            </w:r>
          </w:p>
        </w:tc>
        <w:tc>
          <w:tcPr>
            <w:tcW w:w="720"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380</w:t>
            </w:r>
          </w:p>
        </w:tc>
        <w:tc>
          <w:tcPr>
            <w:tcW w:w="720"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450</w:t>
            </w:r>
          </w:p>
        </w:tc>
        <w:tc>
          <w:tcPr>
            <w:tcW w:w="720"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480</w:t>
            </w:r>
          </w:p>
        </w:tc>
        <w:tc>
          <w:tcPr>
            <w:tcW w:w="900"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520</w:t>
            </w:r>
          </w:p>
        </w:tc>
        <w:tc>
          <w:tcPr>
            <w:tcW w:w="1260" w:type="dxa"/>
            <w:vAlign w:val="center"/>
          </w:tcPr>
          <w:p>
            <w:pPr>
              <w:ind w:firstLine="0" w:firstLineChars="0"/>
              <w:jc w:val="center"/>
              <w:rPr>
                <w:rFonts w:cs="Times New Roman"/>
                <w:sz w:val="18"/>
                <w:szCs w:val="16"/>
              </w:rPr>
            </w:pPr>
            <w:r>
              <w:rPr>
                <w:rFonts w:cs="Times New Roman"/>
                <w:sz w:val="18"/>
                <w:szCs w:val="16"/>
              </w:rPr>
              <w:t>550~400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ind w:firstLine="0" w:firstLineChars="0"/>
              <w:jc w:val="center"/>
              <w:rPr>
                <w:rFonts w:cs="Times New Roman"/>
                <w:sz w:val="18"/>
                <w:szCs w:val="16"/>
              </w:rPr>
            </w:pPr>
          </w:p>
        </w:tc>
        <w:tc>
          <w:tcPr>
            <w:tcW w:w="1620" w:type="dxa"/>
            <w:vAlign w:val="center"/>
          </w:tcPr>
          <w:p>
            <w:pPr>
              <w:spacing w:line="360" w:lineRule="auto"/>
              <w:ind w:firstLine="0" w:firstLineChars="0"/>
              <w:contextualSpacing/>
              <w:jc w:val="center"/>
              <w:rPr>
                <w:rFonts w:cs="Times New Roman"/>
                <w:sz w:val="18"/>
                <w:szCs w:val="16"/>
              </w:rPr>
            </w:pPr>
            <w:r>
              <w:rPr>
                <w:rFonts w:hint="eastAsia" w:cs="Times New Roman"/>
                <w:sz w:val="18"/>
                <w:szCs w:val="16"/>
              </w:rPr>
              <w:t>使用高发热量燃料时℃</w:t>
            </w:r>
          </w:p>
        </w:tc>
        <w:tc>
          <w:tcPr>
            <w:tcW w:w="900" w:type="dxa"/>
            <w:vAlign w:val="center"/>
          </w:tcPr>
          <w:p>
            <w:pPr>
              <w:spacing w:line="360" w:lineRule="auto"/>
              <w:ind w:firstLine="0" w:firstLineChars="0"/>
              <w:contextualSpacing/>
              <w:jc w:val="center"/>
              <w:rPr>
                <w:rFonts w:cs="Times New Roman"/>
                <w:sz w:val="18"/>
                <w:szCs w:val="16"/>
              </w:rPr>
            </w:pPr>
            <w:r>
              <w:rPr>
                <w:rFonts w:hint="eastAsia" w:cs="Times New Roman"/>
                <w:sz w:val="18"/>
                <w:szCs w:val="16"/>
              </w:rPr>
              <w:t>≤</w:t>
            </w:r>
            <w:r>
              <w:rPr>
                <w:rFonts w:cs="Times New Roman"/>
                <w:sz w:val="18"/>
                <w:szCs w:val="16"/>
              </w:rPr>
              <w:t>290</w:t>
            </w:r>
          </w:p>
        </w:tc>
        <w:tc>
          <w:tcPr>
            <w:tcW w:w="720" w:type="dxa"/>
            <w:vAlign w:val="center"/>
          </w:tcPr>
          <w:p>
            <w:pPr>
              <w:spacing w:line="360" w:lineRule="auto"/>
              <w:ind w:firstLine="0" w:firstLineChars="0"/>
              <w:contextualSpacing/>
              <w:jc w:val="center"/>
              <w:rPr>
                <w:rFonts w:cs="Times New Roman"/>
                <w:sz w:val="18"/>
                <w:szCs w:val="16"/>
              </w:rPr>
            </w:pPr>
            <w:r>
              <w:rPr>
                <w:rFonts w:hint="eastAsia" w:cs="Times New Roman"/>
                <w:sz w:val="18"/>
                <w:szCs w:val="16"/>
              </w:rPr>
              <w:t>≤</w:t>
            </w:r>
            <w:r>
              <w:rPr>
                <w:rFonts w:cs="Times New Roman"/>
                <w:sz w:val="18"/>
                <w:szCs w:val="16"/>
              </w:rPr>
              <w:t>330</w:t>
            </w:r>
          </w:p>
        </w:tc>
        <w:tc>
          <w:tcPr>
            <w:tcW w:w="720" w:type="dxa"/>
            <w:vAlign w:val="center"/>
          </w:tcPr>
          <w:p>
            <w:pPr>
              <w:spacing w:line="360" w:lineRule="auto"/>
              <w:ind w:firstLine="0" w:firstLineChars="0"/>
              <w:contextualSpacing/>
              <w:jc w:val="center"/>
              <w:rPr>
                <w:rFonts w:cs="Times New Roman"/>
                <w:sz w:val="18"/>
                <w:szCs w:val="16"/>
              </w:rPr>
            </w:pPr>
            <w:r>
              <w:rPr>
                <w:rFonts w:hint="eastAsia" w:cs="Times New Roman"/>
                <w:sz w:val="18"/>
                <w:szCs w:val="16"/>
              </w:rPr>
              <w:t>≤</w:t>
            </w:r>
            <w:r>
              <w:rPr>
                <w:rFonts w:cs="Times New Roman"/>
                <w:sz w:val="18"/>
                <w:szCs w:val="16"/>
              </w:rPr>
              <w:t>360</w:t>
            </w:r>
          </w:p>
        </w:tc>
        <w:tc>
          <w:tcPr>
            <w:tcW w:w="720" w:type="dxa"/>
            <w:vAlign w:val="center"/>
          </w:tcPr>
          <w:p>
            <w:pPr>
              <w:spacing w:line="360" w:lineRule="auto"/>
              <w:ind w:firstLine="0" w:firstLineChars="0"/>
              <w:contextualSpacing/>
              <w:jc w:val="center"/>
              <w:rPr>
                <w:rFonts w:cs="Times New Roman"/>
                <w:sz w:val="18"/>
                <w:szCs w:val="16"/>
              </w:rPr>
            </w:pPr>
            <w:r>
              <w:rPr>
                <w:rFonts w:hint="eastAsia" w:cs="Times New Roman"/>
                <w:sz w:val="18"/>
                <w:szCs w:val="16"/>
              </w:rPr>
              <w:t>≤</w:t>
            </w:r>
            <w:r>
              <w:rPr>
                <w:rFonts w:cs="Times New Roman"/>
                <w:sz w:val="18"/>
                <w:szCs w:val="16"/>
              </w:rPr>
              <w:t>430</w:t>
            </w:r>
          </w:p>
        </w:tc>
        <w:tc>
          <w:tcPr>
            <w:tcW w:w="720" w:type="dxa"/>
            <w:vAlign w:val="center"/>
          </w:tcPr>
          <w:p>
            <w:pPr>
              <w:spacing w:line="360" w:lineRule="auto"/>
              <w:ind w:firstLine="0" w:firstLineChars="0"/>
              <w:contextualSpacing/>
              <w:jc w:val="center"/>
              <w:rPr>
                <w:rFonts w:cs="Times New Roman"/>
                <w:sz w:val="18"/>
                <w:szCs w:val="16"/>
              </w:rPr>
            </w:pPr>
            <w:r>
              <w:rPr>
                <w:rFonts w:hint="eastAsia" w:cs="Times New Roman"/>
                <w:sz w:val="18"/>
                <w:szCs w:val="16"/>
              </w:rPr>
              <w:t>≤</w:t>
            </w:r>
            <w:r>
              <w:rPr>
                <w:rFonts w:cs="Times New Roman"/>
                <w:sz w:val="18"/>
                <w:szCs w:val="16"/>
              </w:rPr>
              <w:t>460</w:t>
            </w:r>
          </w:p>
        </w:tc>
        <w:tc>
          <w:tcPr>
            <w:tcW w:w="900" w:type="dxa"/>
            <w:vAlign w:val="center"/>
          </w:tcPr>
          <w:p>
            <w:pPr>
              <w:spacing w:line="360" w:lineRule="auto"/>
              <w:ind w:firstLine="0" w:firstLineChars="0"/>
              <w:contextualSpacing/>
              <w:jc w:val="center"/>
              <w:rPr>
                <w:rFonts w:cs="Times New Roman"/>
                <w:sz w:val="18"/>
                <w:szCs w:val="16"/>
              </w:rPr>
            </w:pPr>
            <w:r>
              <w:rPr>
                <w:rFonts w:hint="eastAsia" w:cs="Times New Roman"/>
                <w:sz w:val="18"/>
                <w:szCs w:val="16"/>
              </w:rPr>
              <w:t>≤</w:t>
            </w:r>
            <w:r>
              <w:rPr>
                <w:rFonts w:cs="Times New Roman"/>
                <w:sz w:val="18"/>
                <w:szCs w:val="16"/>
              </w:rPr>
              <w:t>500</w:t>
            </w:r>
          </w:p>
        </w:tc>
        <w:tc>
          <w:tcPr>
            <w:tcW w:w="1260" w:type="dxa"/>
            <w:vAlign w:val="center"/>
          </w:tcPr>
          <w:p>
            <w:pPr>
              <w:spacing w:line="360" w:lineRule="auto"/>
              <w:ind w:firstLine="0" w:firstLineChars="0"/>
              <w:contextualSpacing/>
              <w:jc w:val="center"/>
              <w:rPr>
                <w:rFonts w:cs="Times New Roman"/>
                <w:sz w:val="18"/>
                <w:szCs w:val="16"/>
              </w:rPr>
            </w:pPr>
            <w:r>
              <w:rPr>
                <w:rFonts w:cs="Times New Roman"/>
                <w:sz w:val="18"/>
                <w:szCs w:val="16"/>
              </w:rPr>
              <w:t>530~400</w:t>
            </w:r>
          </w:p>
        </w:tc>
      </w:tr>
    </w:tbl>
    <w:p>
      <w:pPr>
        <w:ind w:firstLine="0" w:firstLineChars="0"/>
        <w:rPr>
          <w:rFonts w:hint="eastAsia"/>
          <w:b/>
          <w:sz w:val="21"/>
          <w:szCs w:val="21"/>
        </w:rPr>
      </w:pPr>
    </w:p>
    <w:p>
      <w:pPr>
        <w:ind w:firstLine="0" w:firstLineChars="0"/>
        <w:rPr>
          <w:b/>
          <w:sz w:val="21"/>
          <w:szCs w:val="21"/>
        </w:rPr>
      </w:pPr>
    </w:p>
    <w:p>
      <w:pPr>
        <w:ind w:firstLine="422"/>
        <w:rPr>
          <w:rFonts w:ascii="黑体" w:hAnsi="黑体" w:eastAsia="黑体" w:cs="黑体"/>
          <w:b/>
          <w:sz w:val="21"/>
          <w:szCs w:val="21"/>
        </w:rPr>
      </w:pPr>
      <w:r>
        <w:rPr>
          <w:rFonts w:ascii="黑体" w:hAnsi="黑体" w:eastAsia="黑体" w:cs="黑体"/>
          <w:b/>
          <w:sz w:val="21"/>
          <w:szCs w:val="21"/>
        </w:rPr>
        <w:t xml:space="preserve">6.6 </w:t>
      </w:r>
      <w:r>
        <w:rPr>
          <w:rFonts w:hint="eastAsia" w:ascii="黑体" w:hAnsi="黑体" w:eastAsia="黑体" w:cs="黑体"/>
          <w:b/>
          <w:sz w:val="21"/>
          <w:szCs w:val="21"/>
        </w:rPr>
        <w:t>过量空气系数指标</w:t>
      </w:r>
    </w:p>
    <w:p>
      <w:pPr>
        <w:widowControl/>
        <w:spacing w:line="360" w:lineRule="auto"/>
        <w:ind w:firstLine="424"/>
        <w:contextualSpacing/>
        <w:jc w:val="left"/>
        <w:rPr>
          <w:rFonts w:ascii="宋体" w:hAnsi="宋体" w:eastAsia="宋体" w:cs="宋体"/>
          <w:bCs/>
          <w:spacing w:val="-14"/>
          <w:kern w:val="0"/>
          <w:sz w:val="21"/>
          <w:szCs w:val="24"/>
        </w:rPr>
      </w:pPr>
      <w:r>
        <w:rPr>
          <w:rFonts w:hint="eastAsia"/>
          <w:bCs/>
          <w:spacing w:val="-14"/>
          <w:kern w:val="0"/>
          <w:szCs w:val="32"/>
        </w:rPr>
        <w:t xml:space="preserve"> </w:t>
      </w:r>
      <w:r>
        <w:rPr>
          <w:rFonts w:hint="eastAsia"/>
          <w:sz w:val="21"/>
          <w:szCs w:val="21"/>
        </w:rPr>
        <w:t xml:space="preserve">   过量空气系数合格指标见表5。</w:t>
      </w:r>
    </w:p>
    <w:p>
      <w:pPr>
        <w:widowControl/>
        <w:spacing w:line="360" w:lineRule="auto"/>
        <w:ind w:firstLine="364"/>
        <w:contextualSpacing/>
        <w:jc w:val="center"/>
        <w:rPr>
          <w:rFonts w:ascii="宋体" w:hAnsi="宋体" w:eastAsia="宋体" w:cs="宋体"/>
          <w:bCs/>
          <w:spacing w:val="-14"/>
          <w:kern w:val="0"/>
          <w:sz w:val="21"/>
          <w:szCs w:val="24"/>
        </w:rPr>
      </w:pPr>
      <w:r>
        <w:rPr>
          <w:rFonts w:ascii="宋体" w:hAnsi="宋体" w:eastAsia="宋体" w:cs="宋体"/>
          <w:bCs/>
          <w:spacing w:val="-14"/>
          <w:kern w:val="0"/>
          <w:sz w:val="21"/>
          <w:szCs w:val="24"/>
        </w:rPr>
        <w:t xml:space="preserve">表5  </w:t>
      </w:r>
      <w:r>
        <w:rPr>
          <w:rFonts w:hint="eastAsia" w:ascii="宋体" w:hAnsi="宋体" w:eastAsia="宋体" w:cs="宋体"/>
          <w:bCs/>
          <w:spacing w:val="-14"/>
          <w:kern w:val="0"/>
          <w:sz w:val="21"/>
          <w:szCs w:val="24"/>
        </w:rPr>
        <w:t>火焰加热炉过量空气系数</w:t>
      </w:r>
      <w:r>
        <w:rPr>
          <w:rFonts w:ascii="宋体" w:hAnsi="宋体" w:eastAsia="宋体" w:cs="宋体"/>
          <w:bCs/>
          <w:spacing w:val="-14"/>
          <w:kern w:val="0"/>
          <w:sz w:val="21"/>
          <w:szCs w:val="24"/>
        </w:rPr>
        <w:t>合格指标</w:t>
      </w:r>
    </w:p>
    <w:tbl>
      <w:tblPr>
        <w:tblStyle w:val="15"/>
        <w:tblW w:w="92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3388"/>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0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燃料种类</w:t>
            </w:r>
          </w:p>
        </w:tc>
        <w:tc>
          <w:tcPr>
            <w:tcW w:w="3388"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燃烧方式</w:t>
            </w:r>
          </w:p>
        </w:tc>
        <w:tc>
          <w:tcPr>
            <w:tcW w:w="3096"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过量空气系数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0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固体燃料</w:t>
            </w:r>
          </w:p>
        </w:tc>
        <w:tc>
          <w:tcPr>
            <w:tcW w:w="3388" w:type="dxa"/>
            <w:vAlign w:val="center"/>
          </w:tcPr>
          <w:p>
            <w:pPr>
              <w:ind w:firstLine="0" w:firstLineChars="0"/>
              <w:jc w:val="center"/>
              <w:rPr>
                <w:rFonts w:ascii="宋体" w:hAnsi="宋体" w:eastAsia="宋体" w:cs="宋体"/>
                <w:sz w:val="18"/>
                <w:szCs w:val="18"/>
              </w:rPr>
            </w:pPr>
          </w:p>
        </w:tc>
        <w:tc>
          <w:tcPr>
            <w:tcW w:w="3096"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0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液体燃料</w:t>
            </w:r>
          </w:p>
        </w:tc>
        <w:tc>
          <w:tcPr>
            <w:tcW w:w="3388"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高压喷嘴</w:t>
            </w:r>
          </w:p>
          <w:p>
            <w:pPr>
              <w:ind w:firstLine="0" w:firstLineChars="0"/>
              <w:jc w:val="center"/>
              <w:rPr>
                <w:rFonts w:ascii="宋体" w:hAnsi="宋体" w:eastAsia="宋体" w:cs="宋体"/>
                <w:sz w:val="18"/>
                <w:szCs w:val="18"/>
              </w:rPr>
            </w:pPr>
            <w:r>
              <w:rPr>
                <w:rFonts w:hint="eastAsia" w:ascii="宋体" w:hAnsi="宋体" w:eastAsia="宋体" w:cs="宋体"/>
                <w:sz w:val="18"/>
                <w:szCs w:val="18"/>
              </w:rPr>
              <w:t>低压喷嘴</w:t>
            </w:r>
          </w:p>
        </w:tc>
        <w:tc>
          <w:tcPr>
            <w:tcW w:w="3096"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≤1.25</w:t>
            </w:r>
          </w:p>
          <w:p>
            <w:pPr>
              <w:ind w:firstLine="0" w:firstLineChars="0"/>
              <w:jc w:val="center"/>
              <w:rPr>
                <w:rFonts w:ascii="宋体" w:hAnsi="宋体" w:eastAsia="宋体" w:cs="宋体"/>
                <w:sz w:val="18"/>
                <w:szCs w:val="18"/>
              </w:rPr>
            </w:pPr>
            <w:r>
              <w:rPr>
                <w:rFonts w:hint="eastAsia" w:ascii="宋体" w:hAnsi="宋体" w:eastAsia="宋体" w:cs="宋体"/>
                <w:sz w:val="18"/>
                <w:szCs w:val="18"/>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02"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气体燃料</w:t>
            </w:r>
          </w:p>
        </w:tc>
        <w:tc>
          <w:tcPr>
            <w:tcW w:w="3388"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有焰燃烧</w:t>
            </w:r>
          </w:p>
          <w:p>
            <w:pPr>
              <w:ind w:firstLine="0" w:firstLineChars="0"/>
              <w:jc w:val="center"/>
              <w:rPr>
                <w:rFonts w:ascii="宋体" w:hAnsi="宋体" w:eastAsia="宋体" w:cs="宋体"/>
                <w:sz w:val="18"/>
                <w:szCs w:val="18"/>
              </w:rPr>
            </w:pPr>
            <w:r>
              <w:rPr>
                <w:rFonts w:hint="eastAsia" w:ascii="宋体" w:hAnsi="宋体" w:eastAsia="宋体" w:cs="宋体"/>
                <w:sz w:val="18"/>
                <w:szCs w:val="18"/>
              </w:rPr>
              <w:t>无焰燃烧</w:t>
            </w:r>
          </w:p>
        </w:tc>
        <w:tc>
          <w:tcPr>
            <w:tcW w:w="3096"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≤1.25</w:t>
            </w:r>
          </w:p>
          <w:p>
            <w:pPr>
              <w:ind w:firstLine="0" w:firstLineChars="0"/>
              <w:jc w:val="center"/>
              <w:rPr>
                <w:rFonts w:ascii="宋体" w:hAnsi="宋体" w:eastAsia="宋体" w:cs="宋体"/>
                <w:sz w:val="18"/>
                <w:szCs w:val="18"/>
              </w:rPr>
            </w:pPr>
            <w:r>
              <w:rPr>
                <w:rFonts w:hint="eastAsia" w:ascii="宋体" w:hAnsi="宋体" w:eastAsia="宋体" w:cs="宋体"/>
                <w:sz w:val="18"/>
                <w:szCs w:val="18"/>
              </w:rPr>
              <w:t>≤1.05</w:t>
            </w:r>
          </w:p>
        </w:tc>
      </w:tr>
    </w:tbl>
    <w:p>
      <w:pPr>
        <w:ind w:firstLine="0" w:firstLineChars="0"/>
        <w:rPr>
          <w:rFonts w:ascii="黑体" w:hAnsi="黑体" w:eastAsia="黑体" w:cs="黑体"/>
          <w:b/>
          <w:sz w:val="21"/>
          <w:szCs w:val="21"/>
        </w:rPr>
      </w:pPr>
      <w:r>
        <w:rPr>
          <w:rFonts w:ascii="黑体" w:hAnsi="黑体" w:eastAsia="黑体" w:cs="黑体"/>
          <w:b/>
          <w:sz w:val="21"/>
          <w:szCs w:val="21"/>
        </w:rPr>
        <w:t xml:space="preserve">6.7 </w:t>
      </w:r>
      <w:r>
        <w:rPr>
          <w:rFonts w:hint="eastAsia" w:ascii="黑体" w:hAnsi="黑体" w:eastAsia="黑体" w:cs="黑体"/>
          <w:b/>
          <w:sz w:val="21"/>
          <w:szCs w:val="21"/>
        </w:rPr>
        <w:t>炉体外表面温度指标</w:t>
      </w:r>
    </w:p>
    <w:p>
      <w:pPr>
        <w:widowControl/>
        <w:spacing w:line="360" w:lineRule="auto"/>
        <w:ind w:firstLine="364"/>
        <w:contextualSpacing/>
        <w:jc w:val="left"/>
        <w:rPr>
          <w:bCs/>
          <w:spacing w:val="-14"/>
          <w:kern w:val="0"/>
          <w:sz w:val="21"/>
          <w:szCs w:val="21"/>
        </w:rPr>
      </w:pPr>
      <w:r>
        <w:rPr>
          <w:bCs/>
          <w:spacing w:val="-14"/>
          <w:kern w:val="0"/>
          <w:sz w:val="21"/>
          <w:szCs w:val="21"/>
        </w:rPr>
        <w:t xml:space="preserve">    </w:t>
      </w:r>
      <w:r>
        <w:rPr>
          <w:rFonts w:hint="eastAsia"/>
          <w:bCs/>
          <w:spacing w:val="-14"/>
          <w:kern w:val="0"/>
          <w:sz w:val="21"/>
          <w:szCs w:val="21"/>
        </w:rPr>
        <w:t>体外表面温度合格指标见表</w:t>
      </w:r>
      <w:r>
        <w:rPr>
          <w:bCs/>
          <w:spacing w:val="-14"/>
          <w:kern w:val="0"/>
          <w:sz w:val="21"/>
          <w:szCs w:val="21"/>
        </w:rPr>
        <w:t>6</w:t>
      </w:r>
      <w:r>
        <w:rPr>
          <w:rFonts w:hint="eastAsia"/>
          <w:bCs/>
          <w:spacing w:val="-14"/>
          <w:kern w:val="0"/>
          <w:sz w:val="21"/>
          <w:szCs w:val="21"/>
        </w:rPr>
        <w:t>。</w:t>
      </w:r>
    </w:p>
    <w:p>
      <w:pPr>
        <w:widowControl/>
        <w:spacing w:line="360" w:lineRule="auto"/>
        <w:ind w:firstLine="364"/>
        <w:contextualSpacing/>
        <w:jc w:val="center"/>
        <w:rPr>
          <w:bCs/>
          <w:spacing w:val="-14"/>
          <w:kern w:val="0"/>
          <w:sz w:val="21"/>
          <w:szCs w:val="21"/>
        </w:rPr>
      </w:pPr>
      <w:r>
        <w:rPr>
          <w:rFonts w:hAnsi="宋体"/>
          <w:bCs/>
          <w:spacing w:val="-14"/>
          <w:kern w:val="0"/>
          <w:sz w:val="21"/>
          <w:szCs w:val="21"/>
        </w:rPr>
        <w:t>表</w:t>
      </w:r>
      <w:r>
        <w:rPr>
          <w:bCs/>
          <w:spacing w:val="-14"/>
          <w:kern w:val="0"/>
          <w:sz w:val="21"/>
          <w:szCs w:val="21"/>
        </w:rPr>
        <w:t xml:space="preserve">6  </w:t>
      </w:r>
      <w:r>
        <w:rPr>
          <w:rFonts w:hint="eastAsia"/>
          <w:bCs/>
          <w:spacing w:val="-14"/>
          <w:kern w:val="0"/>
          <w:sz w:val="21"/>
          <w:szCs w:val="21"/>
        </w:rPr>
        <w:t>火焰加热炉炉体外表面温度合格指标</w:t>
      </w:r>
    </w:p>
    <w:tbl>
      <w:tblPr>
        <w:tblStyle w:val="15"/>
        <w:tblW w:w="92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2"/>
        <w:gridCol w:w="3388"/>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02" w:type="dxa"/>
            <w:vAlign w:val="center"/>
          </w:tcPr>
          <w:p>
            <w:pPr>
              <w:ind w:firstLine="0" w:firstLineChars="0"/>
              <w:jc w:val="center"/>
              <w:rPr>
                <w:rFonts w:cs="Times New Roman"/>
                <w:sz w:val="18"/>
                <w:szCs w:val="16"/>
              </w:rPr>
            </w:pPr>
            <w:r>
              <w:rPr>
                <w:rFonts w:hint="eastAsia" w:cs="Times New Roman"/>
                <w:sz w:val="18"/>
                <w:szCs w:val="16"/>
              </w:rPr>
              <w:t>炉内温度</w:t>
            </w:r>
            <w:r>
              <w:rPr>
                <w:rFonts w:cs="Times New Roman"/>
                <w:sz w:val="18"/>
                <w:szCs w:val="16"/>
              </w:rPr>
              <w:t>/</w:t>
            </w:r>
            <w:r>
              <w:rPr>
                <w:rFonts w:hint="eastAsia" w:cs="Times New Roman"/>
                <w:sz w:val="18"/>
                <w:szCs w:val="16"/>
              </w:rPr>
              <w:t>℃</w:t>
            </w:r>
          </w:p>
        </w:tc>
        <w:tc>
          <w:tcPr>
            <w:tcW w:w="3388" w:type="dxa"/>
            <w:vAlign w:val="center"/>
          </w:tcPr>
          <w:p>
            <w:pPr>
              <w:ind w:firstLine="0" w:firstLineChars="0"/>
              <w:jc w:val="center"/>
              <w:rPr>
                <w:rFonts w:cs="Times New Roman"/>
                <w:sz w:val="18"/>
                <w:szCs w:val="16"/>
              </w:rPr>
            </w:pPr>
            <w:r>
              <w:rPr>
                <w:rFonts w:hint="eastAsia" w:cs="Times New Roman"/>
                <w:sz w:val="18"/>
                <w:szCs w:val="16"/>
              </w:rPr>
              <w:t>侧墙温度</w:t>
            </w:r>
            <w:r>
              <w:rPr>
                <w:rFonts w:cs="Times New Roman"/>
                <w:sz w:val="18"/>
                <w:szCs w:val="16"/>
              </w:rPr>
              <w:t>/</w:t>
            </w:r>
            <w:r>
              <w:rPr>
                <w:rFonts w:hint="eastAsia" w:cs="Times New Roman"/>
                <w:sz w:val="18"/>
                <w:szCs w:val="16"/>
              </w:rPr>
              <w:t>℃</w:t>
            </w:r>
          </w:p>
        </w:tc>
        <w:tc>
          <w:tcPr>
            <w:tcW w:w="3096" w:type="dxa"/>
            <w:vAlign w:val="center"/>
          </w:tcPr>
          <w:p>
            <w:pPr>
              <w:ind w:firstLine="0" w:firstLineChars="0"/>
              <w:jc w:val="center"/>
              <w:rPr>
                <w:rFonts w:cs="Times New Roman"/>
                <w:sz w:val="18"/>
                <w:szCs w:val="16"/>
              </w:rPr>
            </w:pPr>
            <w:r>
              <w:rPr>
                <w:rFonts w:hint="eastAsia" w:cs="Times New Roman"/>
                <w:sz w:val="18"/>
                <w:szCs w:val="16"/>
              </w:rPr>
              <w:t>炉顶温度</w:t>
            </w:r>
            <w:r>
              <w:rPr>
                <w:rFonts w:cs="Times New Roman"/>
                <w:sz w:val="18"/>
                <w:szCs w:val="16"/>
              </w:rPr>
              <w:t>/</w:t>
            </w:r>
            <w:r>
              <w:rPr>
                <w:rFonts w:hint="eastAsia" w:cs="Times New Roman"/>
                <w:sz w:val="18"/>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02" w:type="dxa"/>
            <w:vAlign w:val="center"/>
          </w:tcPr>
          <w:p>
            <w:pPr>
              <w:ind w:firstLine="0" w:firstLineChars="0"/>
              <w:jc w:val="center"/>
              <w:rPr>
                <w:rFonts w:cs="Times New Roman"/>
                <w:sz w:val="18"/>
                <w:szCs w:val="16"/>
              </w:rPr>
            </w:pPr>
            <w:r>
              <w:rPr>
                <w:rFonts w:cs="Times New Roman"/>
                <w:sz w:val="18"/>
                <w:szCs w:val="16"/>
              </w:rPr>
              <w:t>700</w:t>
            </w:r>
          </w:p>
        </w:tc>
        <w:tc>
          <w:tcPr>
            <w:tcW w:w="3388"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50</w:t>
            </w:r>
          </w:p>
        </w:tc>
        <w:tc>
          <w:tcPr>
            <w:tcW w:w="3096"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02" w:type="dxa"/>
            <w:vAlign w:val="center"/>
          </w:tcPr>
          <w:p>
            <w:pPr>
              <w:ind w:firstLine="0" w:firstLineChars="0"/>
              <w:jc w:val="center"/>
              <w:rPr>
                <w:rFonts w:cs="Times New Roman"/>
                <w:sz w:val="18"/>
                <w:szCs w:val="16"/>
              </w:rPr>
            </w:pPr>
            <w:r>
              <w:rPr>
                <w:rFonts w:cs="Times New Roman"/>
                <w:sz w:val="18"/>
                <w:szCs w:val="16"/>
              </w:rPr>
              <w:t>900</w:t>
            </w:r>
          </w:p>
        </w:tc>
        <w:tc>
          <w:tcPr>
            <w:tcW w:w="3388"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70</w:t>
            </w:r>
          </w:p>
        </w:tc>
        <w:tc>
          <w:tcPr>
            <w:tcW w:w="3096"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02" w:type="dxa"/>
            <w:vAlign w:val="center"/>
          </w:tcPr>
          <w:p>
            <w:pPr>
              <w:ind w:firstLine="0" w:firstLineChars="0"/>
              <w:jc w:val="center"/>
              <w:rPr>
                <w:rFonts w:cs="Times New Roman"/>
                <w:sz w:val="18"/>
                <w:szCs w:val="16"/>
              </w:rPr>
            </w:pPr>
            <w:r>
              <w:rPr>
                <w:rFonts w:cs="Times New Roman"/>
                <w:sz w:val="18"/>
                <w:szCs w:val="16"/>
              </w:rPr>
              <w:t>1100</w:t>
            </w:r>
          </w:p>
        </w:tc>
        <w:tc>
          <w:tcPr>
            <w:tcW w:w="3388"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85</w:t>
            </w:r>
          </w:p>
        </w:tc>
        <w:tc>
          <w:tcPr>
            <w:tcW w:w="3096"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02" w:type="dxa"/>
            <w:vAlign w:val="center"/>
          </w:tcPr>
          <w:p>
            <w:pPr>
              <w:ind w:firstLine="0" w:firstLineChars="0"/>
              <w:jc w:val="center"/>
              <w:rPr>
                <w:rFonts w:cs="Times New Roman"/>
                <w:sz w:val="18"/>
                <w:szCs w:val="16"/>
              </w:rPr>
            </w:pPr>
            <w:r>
              <w:rPr>
                <w:rFonts w:cs="Times New Roman"/>
                <w:sz w:val="18"/>
                <w:szCs w:val="16"/>
              </w:rPr>
              <w:t>1300</w:t>
            </w:r>
          </w:p>
        </w:tc>
        <w:tc>
          <w:tcPr>
            <w:tcW w:w="3388"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100</w:t>
            </w:r>
          </w:p>
        </w:tc>
        <w:tc>
          <w:tcPr>
            <w:tcW w:w="3096"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802" w:type="dxa"/>
            <w:vAlign w:val="center"/>
          </w:tcPr>
          <w:p>
            <w:pPr>
              <w:ind w:firstLine="0" w:firstLineChars="0"/>
              <w:jc w:val="center"/>
              <w:rPr>
                <w:rFonts w:cs="Times New Roman"/>
                <w:sz w:val="18"/>
                <w:szCs w:val="16"/>
              </w:rPr>
            </w:pPr>
            <w:r>
              <w:rPr>
                <w:rFonts w:cs="Times New Roman"/>
                <w:sz w:val="18"/>
                <w:szCs w:val="16"/>
              </w:rPr>
              <w:t>1500</w:t>
            </w:r>
          </w:p>
        </w:tc>
        <w:tc>
          <w:tcPr>
            <w:tcW w:w="3388"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115</w:t>
            </w:r>
          </w:p>
        </w:tc>
        <w:tc>
          <w:tcPr>
            <w:tcW w:w="3096" w:type="dxa"/>
            <w:vAlign w:val="center"/>
          </w:tcPr>
          <w:p>
            <w:pPr>
              <w:ind w:firstLine="0" w:firstLineChars="0"/>
              <w:jc w:val="center"/>
              <w:rPr>
                <w:rFonts w:cs="Times New Roman"/>
                <w:sz w:val="18"/>
                <w:szCs w:val="16"/>
              </w:rPr>
            </w:pPr>
            <w:r>
              <w:rPr>
                <w:rFonts w:hint="eastAsia" w:cs="Times New Roman"/>
                <w:sz w:val="18"/>
                <w:szCs w:val="16"/>
              </w:rPr>
              <w:t>≤</w:t>
            </w:r>
            <w:r>
              <w:rPr>
                <w:rFonts w:cs="Times New Roman"/>
                <w:sz w:val="18"/>
                <w:szCs w:val="16"/>
              </w:rPr>
              <w:t>160</w:t>
            </w:r>
          </w:p>
        </w:tc>
      </w:tr>
    </w:tbl>
    <w:p>
      <w:pPr>
        <w:ind w:firstLine="480"/>
      </w:pPr>
    </w:p>
    <w:p>
      <w:pPr>
        <w:ind w:firstLine="0" w:firstLineChars="0"/>
        <w:rPr>
          <w:b/>
          <w:sz w:val="21"/>
          <w:szCs w:val="21"/>
        </w:rPr>
      </w:pPr>
      <w:r>
        <w:rPr>
          <w:rFonts w:ascii="黑体" w:hAnsi="黑体" w:eastAsia="黑体" w:cs="黑体"/>
          <w:b/>
          <w:sz w:val="21"/>
          <w:szCs w:val="21"/>
        </w:rPr>
        <w:t>6.8</w:t>
      </w:r>
      <w:r>
        <w:rPr>
          <w:rFonts w:hint="eastAsia" w:ascii="黑体" w:hAnsi="黑体" w:eastAsia="黑体" w:cs="黑体"/>
          <w:b/>
          <w:sz w:val="21"/>
          <w:szCs w:val="21"/>
        </w:rPr>
        <w:t xml:space="preserve"> 燃煤火焰加热炉炉渣含碳量指标</w:t>
      </w:r>
    </w:p>
    <w:p>
      <w:pPr>
        <w:ind w:firstLine="1092" w:firstLineChars="600"/>
        <w:rPr>
          <w:rFonts w:eastAsia="宋体" w:cs="Times New Roman"/>
          <w:kern w:val="0"/>
          <w:sz w:val="21"/>
          <w:szCs w:val="21"/>
        </w:rPr>
      </w:pPr>
      <w:r>
        <w:rPr>
          <w:rFonts w:hint="eastAsia"/>
          <w:bCs/>
          <w:spacing w:val="-14"/>
          <w:kern w:val="0"/>
          <w:sz w:val="21"/>
          <w:szCs w:val="21"/>
        </w:rPr>
        <w:t>燃煤火焰加热炉炉渣含碳量合格指标见表7。</w:t>
      </w:r>
    </w:p>
    <w:p>
      <w:pPr>
        <w:ind w:firstLine="420"/>
        <w:jc w:val="center"/>
        <w:rPr>
          <w:rFonts w:ascii="宋体" w:hAnsi="宋体" w:eastAsia="宋体" w:cs="宋体"/>
          <w:b/>
          <w:kern w:val="0"/>
          <w:sz w:val="21"/>
          <w:szCs w:val="21"/>
        </w:rPr>
      </w:pPr>
      <w:r>
        <w:rPr>
          <w:rFonts w:hint="eastAsia" w:eastAsia="宋体" w:cs="Times New Roman"/>
          <w:kern w:val="0"/>
          <w:sz w:val="21"/>
          <w:szCs w:val="21"/>
        </w:rPr>
        <w:t>表</w:t>
      </w:r>
      <w:r>
        <w:rPr>
          <w:rFonts w:eastAsia="宋体" w:cs="Times New Roman"/>
          <w:kern w:val="0"/>
          <w:sz w:val="21"/>
          <w:szCs w:val="21"/>
        </w:rPr>
        <w:t xml:space="preserve">7 </w:t>
      </w:r>
      <w:r>
        <w:rPr>
          <w:rFonts w:hint="eastAsia" w:eastAsia="宋体" w:cs="Times New Roman"/>
          <w:kern w:val="0"/>
          <w:sz w:val="21"/>
          <w:szCs w:val="21"/>
        </w:rPr>
        <w:t>燃</w:t>
      </w:r>
      <w:r>
        <w:rPr>
          <w:rFonts w:hint="eastAsia" w:ascii="宋体" w:hAnsi="宋体" w:eastAsia="宋体" w:cs="宋体"/>
          <w:kern w:val="0"/>
          <w:sz w:val="21"/>
          <w:szCs w:val="21"/>
        </w:rPr>
        <w:t>煤火焰加热炉炉渣含碳量合格指标</w:t>
      </w:r>
    </w:p>
    <w:tbl>
      <w:tblPr>
        <w:tblStyle w:val="16"/>
        <w:tblW w:w="77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55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煤种</w:t>
            </w:r>
          </w:p>
        </w:tc>
        <w:tc>
          <w:tcPr>
            <w:tcW w:w="3555" w:type="dxa"/>
            <w:vAlign w:val="center"/>
          </w:tcPr>
          <w:p>
            <w:pPr>
              <w:spacing w:before="100" w:beforeAutospacing="1" w:after="100" w:afterAutospacing="1"/>
              <w:ind w:firstLine="0" w:firstLineChars="0"/>
              <w:jc w:val="center"/>
              <w:rPr>
                <w:rFonts w:ascii="宋体" w:hAnsi="宋体" w:eastAsia="宋体" w:cs="宋体"/>
                <w:sz w:val="18"/>
                <w:szCs w:val="18"/>
              </w:rPr>
            </w:pPr>
            <w:r>
              <w:rPr>
                <w:rFonts w:hint="eastAsia" w:ascii="宋体" w:hAnsi="宋体" w:eastAsia="宋体" w:cs="宋体"/>
                <w:sz w:val="18"/>
                <w:szCs w:val="18"/>
              </w:rPr>
              <w:t>烟煤</w:t>
            </w:r>
            <w:r>
              <w:rPr>
                <w:rFonts w:ascii="宋体" w:hAnsi="宋体" w:eastAsia="宋体" w:cs="宋体"/>
                <w:sz w:val="18"/>
                <w:szCs w:val="18"/>
              </w:rPr>
              <w:t xml:space="preserve"> </w:t>
            </w:r>
            <w:r>
              <w:rPr>
                <w:rFonts w:hint="eastAsia" w:ascii="宋体" w:hAnsi="宋体" w:eastAsia="宋体" w:cs="宋体"/>
                <w:sz w:val="18"/>
                <w:szCs w:val="18"/>
              </w:rPr>
              <w:t>贫煤</w:t>
            </w:r>
            <w:r>
              <w:rPr>
                <w:rFonts w:ascii="宋体" w:hAnsi="宋体" w:eastAsia="宋体" w:cs="宋体"/>
                <w:sz w:val="18"/>
                <w:szCs w:val="18"/>
              </w:rPr>
              <w:t xml:space="preserve"> </w:t>
            </w:r>
            <w:r>
              <w:rPr>
                <w:rFonts w:hint="eastAsia" w:ascii="宋体" w:hAnsi="宋体" w:eastAsia="宋体" w:cs="宋体"/>
                <w:sz w:val="18"/>
                <w:szCs w:val="18"/>
              </w:rPr>
              <w:t>褐煤Ι类无烟煤</w:t>
            </w:r>
          </w:p>
        </w:tc>
        <w:tc>
          <w:tcPr>
            <w:tcW w:w="1815" w:type="dxa"/>
            <w:vAlign w:val="center"/>
          </w:tcPr>
          <w:p>
            <w:pPr>
              <w:spacing w:before="100" w:beforeAutospacing="1" w:after="100" w:afterAutospacing="1"/>
              <w:ind w:firstLine="0" w:firstLineChars="0"/>
              <w:jc w:val="center"/>
              <w:rPr>
                <w:rFonts w:ascii="宋体" w:hAnsi="宋体" w:eastAsia="宋体" w:cs="宋体"/>
                <w:sz w:val="18"/>
                <w:szCs w:val="18"/>
              </w:rPr>
            </w:pPr>
            <w:r>
              <w:rPr>
                <w:rFonts w:hint="eastAsia" w:ascii="宋体" w:hAnsi="宋体" w:eastAsia="宋体" w:cs="宋体"/>
                <w:sz w:val="18"/>
                <w:szCs w:val="18"/>
              </w:rPr>
              <w:t>其它煤种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5"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炉渣含碳量%</w:t>
            </w:r>
          </w:p>
        </w:tc>
        <w:tc>
          <w:tcPr>
            <w:tcW w:w="3555"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18</w:t>
            </w:r>
          </w:p>
        </w:tc>
        <w:tc>
          <w:tcPr>
            <w:tcW w:w="1815"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3</w:t>
            </w:r>
          </w:p>
        </w:tc>
      </w:tr>
    </w:tbl>
    <w:p>
      <w:pPr>
        <w:ind w:firstLine="0" w:firstLineChars="0"/>
        <w:rPr>
          <w:rFonts w:ascii="黑体" w:hAnsi="黑体" w:eastAsia="黑体" w:cs="黑体"/>
          <w:b/>
          <w:sz w:val="21"/>
          <w:szCs w:val="21"/>
        </w:rPr>
      </w:pPr>
      <w:r>
        <w:rPr>
          <w:rFonts w:ascii="黑体" w:hAnsi="黑体" w:eastAsia="黑体" w:cs="黑体"/>
          <w:b/>
          <w:sz w:val="21"/>
          <w:szCs w:val="21"/>
        </w:rPr>
        <w:t>6.9</w:t>
      </w:r>
      <w:r>
        <w:rPr>
          <w:rFonts w:hint="eastAsia" w:ascii="黑体" w:hAnsi="黑体" w:eastAsia="黑体" w:cs="黑体"/>
          <w:b/>
          <w:sz w:val="21"/>
          <w:szCs w:val="21"/>
        </w:rPr>
        <w:t xml:space="preserve"> 可比单耗指标</w:t>
      </w:r>
      <w:r>
        <w:rPr>
          <w:rFonts w:ascii="黑体" w:hAnsi="黑体" w:eastAsia="黑体" w:cs="黑体"/>
          <w:sz w:val="21"/>
          <w:szCs w:val="21"/>
        </w:rPr>
        <w:br w:type="textWrapping"/>
      </w:r>
      <w:r>
        <w:rPr>
          <w:rFonts w:ascii="黑体" w:hAnsi="黑体" w:eastAsia="黑体" w:cs="黑体"/>
          <w:b/>
          <w:sz w:val="21"/>
          <w:szCs w:val="21"/>
        </w:rPr>
        <w:t xml:space="preserve">6.9.1 </w:t>
      </w:r>
      <w:r>
        <w:rPr>
          <w:rFonts w:hint="eastAsia" w:ascii="黑体" w:hAnsi="黑体" w:eastAsia="黑体" w:cs="黑体"/>
          <w:b/>
          <w:sz w:val="21"/>
          <w:szCs w:val="21"/>
        </w:rPr>
        <w:t>锻造加热炉可比单耗指标</w:t>
      </w:r>
    </w:p>
    <w:p>
      <w:pPr>
        <w:ind w:firstLine="1092" w:firstLineChars="600"/>
        <w:rPr>
          <w:bCs/>
          <w:spacing w:val="-14"/>
          <w:kern w:val="0"/>
          <w:sz w:val="21"/>
          <w:szCs w:val="21"/>
        </w:rPr>
      </w:pPr>
      <w:r>
        <w:rPr>
          <w:rFonts w:hint="eastAsia"/>
          <w:bCs/>
          <w:spacing w:val="-14"/>
          <w:kern w:val="0"/>
          <w:sz w:val="21"/>
          <w:szCs w:val="21"/>
        </w:rPr>
        <w:t>锻造加热炉可比单耗合格指标，见表</w:t>
      </w:r>
      <w:r>
        <w:rPr>
          <w:bCs/>
          <w:spacing w:val="-14"/>
          <w:kern w:val="0"/>
          <w:sz w:val="21"/>
          <w:szCs w:val="21"/>
        </w:rPr>
        <w:t>8。</w:t>
      </w:r>
    </w:p>
    <w:p>
      <w:pPr>
        <w:ind w:firstLine="420"/>
        <w:jc w:val="center"/>
        <w:rPr>
          <w:rFonts w:ascii="宋体" w:hAnsi="宋体" w:eastAsia="宋体" w:cs="宋体"/>
          <w:sz w:val="21"/>
          <w:szCs w:val="21"/>
        </w:rPr>
      </w:pPr>
      <w:r>
        <w:rPr>
          <w:rFonts w:hint="eastAsia" w:ascii="宋体" w:hAnsi="宋体" w:eastAsia="宋体" w:cs="宋体"/>
          <w:sz w:val="21"/>
          <w:szCs w:val="21"/>
        </w:rPr>
        <w:t>表8</w:t>
      </w:r>
      <w:r>
        <w:rPr>
          <w:rFonts w:ascii="宋体" w:hAnsi="宋体" w:eastAsia="宋体" w:cs="宋体"/>
          <w:sz w:val="21"/>
          <w:szCs w:val="21"/>
        </w:rPr>
        <w:t xml:space="preserve"> </w:t>
      </w:r>
      <w:r>
        <w:rPr>
          <w:rFonts w:hint="eastAsia" w:ascii="宋体" w:hAnsi="宋体" w:eastAsia="宋体" w:cs="宋体"/>
          <w:sz w:val="21"/>
          <w:szCs w:val="21"/>
        </w:rPr>
        <w:t>锻造加热炉可比单耗合格指标</w:t>
      </w:r>
    </w:p>
    <w:tbl>
      <w:tblPr>
        <w:tblStyle w:val="16"/>
        <w:tblW w:w="7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2426"/>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炉膛材料</w:t>
            </w:r>
          </w:p>
        </w:tc>
        <w:tc>
          <w:tcPr>
            <w:tcW w:w="2426"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锻件种类</w:t>
            </w:r>
          </w:p>
        </w:tc>
        <w:tc>
          <w:tcPr>
            <w:tcW w:w="2803"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可比单耗(千克标煤/吨)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Merge w:val="restart"/>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纤维炉</w:t>
            </w:r>
          </w:p>
          <w:p>
            <w:pPr>
              <w:ind w:firstLine="0" w:firstLineChars="0"/>
              <w:jc w:val="center"/>
              <w:rPr>
                <w:rFonts w:ascii="宋体" w:hAnsi="宋体" w:eastAsia="宋体" w:cs="宋体"/>
                <w:sz w:val="18"/>
                <w:szCs w:val="18"/>
              </w:rPr>
            </w:pPr>
            <w:r>
              <w:rPr>
                <w:rFonts w:hint="eastAsia" w:ascii="宋体" w:hAnsi="宋体" w:eastAsia="宋体" w:cs="宋体"/>
                <w:sz w:val="18"/>
                <w:szCs w:val="18"/>
              </w:rPr>
              <w:t>浇注料炉</w:t>
            </w:r>
          </w:p>
        </w:tc>
        <w:tc>
          <w:tcPr>
            <w:tcW w:w="2426"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水压机锻件</w:t>
            </w:r>
          </w:p>
        </w:tc>
        <w:tc>
          <w:tcPr>
            <w:tcW w:w="2803"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Merge w:val="continue"/>
            <w:vAlign w:val="center"/>
          </w:tcPr>
          <w:p>
            <w:pPr>
              <w:ind w:firstLine="360"/>
              <w:jc w:val="center"/>
              <w:rPr>
                <w:rFonts w:ascii="宋体" w:hAnsi="宋体" w:eastAsia="宋体" w:cs="宋体"/>
                <w:sz w:val="18"/>
                <w:szCs w:val="18"/>
              </w:rPr>
            </w:pPr>
          </w:p>
        </w:tc>
        <w:tc>
          <w:tcPr>
            <w:tcW w:w="2426"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自由锻件</w:t>
            </w:r>
          </w:p>
        </w:tc>
        <w:tc>
          <w:tcPr>
            <w:tcW w:w="2803"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Merge w:val="continue"/>
            <w:vAlign w:val="center"/>
          </w:tcPr>
          <w:p>
            <w:pPr>
              <w:ind w:firstLine="360"/>
              <w:jc w:val="center"/>
              <w:rPr>
                <w:rFonts w:ascii="宋体" w:hAnsi="宋体" w:eastAsia="宋体" w:cs="宋体"/>
                <w:sz w:val="18"/>
                <w:szCs w:val="18"/>
              </w:rPr>
            </w:pPr>
          </w:p>
        </w:tc>
        <w:tc>
          <w:tcPr>
            <w:tcW w:w="2426"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模锻件</w:t>
            </w:r>
          </w:p>
        </w:tc>
        <w:tc>
          <w:tcPr>
            <w:tcW w:w="2803"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Merge w:val="restart"/>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砌砖炉</w:t>
            </w:r>
          </w:p>
        </w:tc>
        <w:tc>
          <w:tcPr>
            <w:tcW w:w="2426"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水压机锻件</w:t>
            </w:r>
          </w:p>
        </w:tc>
        <w:tc>
          <w:tcPr>
            <w:tcW w:w="2803"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Merge w:val="continue"/>
            <w:vAlign w:val="center"/>
          </w:tcPr>
          <w:p>
            <w:pPr>
              <w:ind w:firstLine="360"/>
              <w:jc w:val="center"/>
              <w:rPr>
                <w:rFonts w:ascii="宋体" w:hAnsi="宋体" w:eastAsia="宋体" w:cs="宋体"/>
                <w:sz w:val="18"/>
                <w:szCs w:val="18"/>
              </w:rPr>
            </w:pPr>
          </w:p>
        </w:tc>
        <w:tc>
          <w:tcPr>
            <w:tcW w:w="2426"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自由锻件</w:t>
            </w:r>
          </w:p>
        </w:tc>
        <w:tc>
          <w:tcPr>
            <w:tcW w:w="2803"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59" w:type="dxa"/>
            <w:vMerge w:val="continue"/>
            <w:vAlign w:val="center"/>
          </w:tcPr>
          <w:p>
            <w:pPr>
              <w:ind w:firstLine="360"/>
              <w:jc w:val="center"/>
              <w:rPr>
                <w:rFonts w:ascii="宋体" w:hAnsi="宋体" w:eastAsia="宋体" w:cs="宋体"/>
                <w:sz w:val="18"/>
                <w:szCs w:val="18"/>
              </w:rPr>
            </w:pPr>
          </w:p>
        </w:tc>
        <w:tc>
          <w:tcPr>
            <w:tcW w:w="2426"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模锻件</w:t>
            </w:r>
          </w:p>
        </w:tc>
        <w:tc>
          <w:tcPr>
            <w:tcW w:w="2803" w:type="dxa"/>
            <w:vAlign w:val="center"/>
          </w:tcPr>
          <w:p>
            <w:pPr>
              <w:ind w:firstLine="0" w:firstLineChars="0"/>
              <w:jc w:val="center"/>
              <w:rPr>
                <w:rFonts w:ascii="宋体" w:hAnsi="宋体" w:eastAsia="宋体" w:cs="宋体"/>
                <w:sz w:val="18"/>
                <w:szCs w:val="18"/>
              </w:rPr>
            </w:pPr>
            <w:r>
              <w:rPr>
                <w:rFonts w:hint="eastAsia" w:ascii="宋体" w:hAnsi="宋体" w:eastAsia="宋体" w:cs="宋体"/>
                <w:sz w:val="18"/>
                <w:szCs w:val="18"/>
              </w:rPr>
              <w:t>≤320</w:t>
            </w:r>
          </w:p>
        </w:tc>
      </w:tr>
    </w:tbl>
    <w:p>
      <w:pPr>
        <w:ind w:firstLine="0" w:firstLineChars="0"/>
        <w:rPr>
          <w:rFonts w:ascii="黑体" w:hAnsi="黑体" w:eastAsia="黑体" w:cs="黑体"/>
          <w:b/>
          <w:sz w:val="21"/>
          <w:szCs w:val="21"/>
        </w:rPr>
      </w:pPr>
      <w:r>
        <w:rPr>
          <w:rFonts w:ascii="黑体" w:hAnsi="黑体" w:eastAsia="黑体" w:cs="黑体"/>
          <w:b/>
          <w:sz w:val="21"/>
          <w:szCs w:val="21"/>
        </w:rPr>
        <w:t xml:space="preserve">6.9.2 </w:t>
      </w:r>
      <w:r>
        <w:rPr>
          <w:rFonts w:hint="eastAsia" w:ascii="黑体" w:hAnsi="黑体" w:eastAsia="黑体" w:cs="黑体"/>
          <w:b/>
          <w:sz w:val="21"/>
          <w:szCs w:val="21"/>
        </w:rPr>
        <w:t>轧钢加热炉可比单耗指标</w:t>
      </w:r>
    </w:p>
    <w:p>
      <w:pPr>
        <w:ind w:firstLine="422"/>
        <w:rPr>
          <w:rFonts w:ascii="宋体" w:hAnsi="宋体" w:eastAsia="宋体" w:cs="宋体"/>
          <w:b/>
          <w:sz w:val="21"/>
          <w:szCs w:val="21"/>
        </w:rPr>
      </w:pPr>
      <w:r>
        <w:rPr>
          <w:rFonts w:hint="eastAsia" w:ascii="宋体" w:hAnsi="宋体" w:eastAsia="宋体" w:cs="宋体"/>
          <w:b/>
          <w:sz w:val="21"/>
          <w:szCs w:val="21"/>
        </w:rPr>
        <w:t xml:space="preserve">轧钢加热炉可比单耗合格指标，见表9。    </w:t>
      </w:r>
    </w:p>
    <w:p>
      <w:pPr>
        <w:ind w:firstLine="420"/>
        <w:jc w:val="center"/>
        <w:rPr>
          <w:rFonts w:ascii="宋体" w:hAnsi="宋体" w:eastAsia="宋体" w:cs="宋体"/>
          <w:sz w:val="21"/>
          <w:szCs w:val="21"/>
        </w:rPr>
      </w:pPr>
      <w:r>
        <w:rPr>
          <w:rFonts w:hint="eastAsia" w:ascii="宋体" w:hAnsi="宋体" w:eastAsia="宋体" w:cs="宋体"/>
          <w:sz w:val="21"/>
          <w:szCs w:val="21"/>
        </w:rPr>
        <w:t>表9</w:t>
      </w:r>
      <w:r>
        <w:rPr>
          <w:rFonts w:ascii="宋体" w:hAnsi="宋体" w:eastAsia="宋体" w:cs="宋体"/>
          <w:sz w:val="21"/>
          <w:szCs w:val="21"/>
        </w:rPr>
        <w:t xml:space="preserve"> </w:t>
      </w:r>
      <w:r>
        <w:rPr>
          <w:rFonts w:hint="eastAsia" w:ascii="宋体" w:hAnsi="宋体" w:eastAsia="宋体" w:cs="宋体"/>
          <w:sz w:val="21"/>
          <w:szCs w:val="21"/>
        </w:rPr>
        <w:t>轧钢加热炉可比单耗合格指标</w:t>
      </w:r>
    </w:p>
    <w:tbl>
      <w:tblPr>
        <w:tblStyle w:val="16"/>
        <w:tblW w:w="78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7"/>
        <w:gridCol w:w="4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7"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加热炉类型</w:t>
            </w:r>
          </w:p>
        </w:tc>
        <w:tc>
          <w:tcPr>
            <w:tcW w:w="4635"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加热炉可比单耗千克标煤/吨(坯)锭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7"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中宽带</w:t>
            </w:r>
          </w:p>
        </w:tc>
        <w:tc>
          <w:tcPr>
            <w:tcW w:w="4635"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7"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型材</w:t>
            </w:r>
          </w:p>
        </w:tc>
        <w:tc>
          <w:tcPr>
            <w:tcW w:w="4635"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7"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窄带</w:t>
            </w:r>
          </w:p>
        </w:tc>
        <w:tc>
          <w:tcPr>
            <w:tcW w:w="4635"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7"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卷材、线材、棒材及长材</w:t>
            </w:r>
          </w:p>
        </w:tc>
        <w:tc>
          <w:tcPr>
            <w:tcW w:w="4635"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7"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中厚板</w:t>
            </w:r>
          </w:p>
        </w:tc>
        <w:tc>
          <w:tcPr>
            <w:tcW w:w="4635"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7"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无缝加热炉</w:t>
            </w:r>
          </w:p>
        </w:tc>
        <w:tc>
          <w:tcPr>
            <w:tcW w:w="4635" w:type="dxa"/>
          </w:tcPr>
          <w:p>
            <w:pPr>
              <w:ind w:firstLine="0" w:firstLineChars="0"/>
              <w:jc w:val="center"/>
              <w:rPr>
                <w:rFonts w:ascii="宋体" w:hAnsi="宋体" w:eastAsia="宋体" w:cs="宋体"/>
                <w:sz w:val="18"/>
                <w:szCs w:val="18"/>
              </w:rPr>
            </w:pPr>
            <w:r>
              <w:rPr>
                <w:rFonts w:hint="eastAsia" w:ascii="宋体" w:hAnsi="宋体" w:eastAsia="宋体" w:cs="宋体"/>
                <w:sz w:val="18"/>
                <w:szCs w:val="18"/>
              </w:rPr>
              <w:t>≤</w:t>
            </w:r>
            <w:r>
              <w:rPr>
                <w:rFonts w:ascii="宋体" w:hAnsi="宋体" w:eastAsia="宋体" w:cs="宋体"/>
                <w:sz w:val="18"/>
                <w:szCs w:val="18"/>
              </w:rPr>
              <w:t>88</w:t>
            </w:r>
          </w:p>
        </w:tc>
      </w:tr>
    </w:tbl>
    <w:p>
      <w:pPr>
        <w:ind w:firstLine="360"/>
      </w:pPr>
      <w:r>
        <w:rPr>
          <w:rFonts w:hint="eastAsia"/>
          <w:sz w:val="18"/>
          <w:szCs w:val="18"/>
        </w:rPr>
        <w:t>注：此处无缝加热炉指标为其冷坯时的指标。其余指标若为冷坯，且热装热送时，其对应的合格指标应为坯件济度（</w:t>
      </w:r>
      <w:r>
        <w:rPr>
          <w:sz w:val="18"/>
          <w:szCs w:val="18"/>
        </w:rPr>
        <w:t>600</w:t>
      </w:r>
      <w:r>
        <w:rPr>
          <w:rFonts w:hint="eastAsia" w:ascii="宋体" w:hAnsi="宋体" w:eastAsia="宋体" w:cs="宋体"/>
          <w:sz w:val="18"/>
          <w:szCs w:val="18"/>
        </w:rPr>
        <w:t>℃</w:t>
      </w:r>
      <w:r>
        <w:rPr>
          <w:rFonts w:hint="eastAsia"/>
          <w:sz w:val="18"/>
          <w:szCs w:val="18"/>
        </w:rPr>
        <w:t>）减去冷坯的温度（</w:t>
      </w:r>
      <w:r>
        <w:rPr>
          <w:sz w:val="18"/>
          <w:szCs w:val="18"/>
        </w:rPr>
        <w:t>20</w:t>
      </w:r>
      <w:r>
        <w:rPr>
          <w:rFonts w:hint="eastAsia" w:ascii="宋体" w:hAnsi="宋体" w:eastAsia="宋体" w:cs="宋体"/>
          <w:sz w:val="18"/>
          <w:szCs w:val="18"/>
        </w:rPr>
        <w:t>℃</w:t>
      </w:r>
      <w:r>
        <w:rPr>
          <w:rFonts w:hint="eastAsia"/>
          <w:sz w:val="18"/>
          <w:szCs w:val="18"/>
        </w:rPr>
        <w:t>），查焓值折算成千克标煤，然后再加上相应上表后的指标。</w:t>
      </w:r>
    </w:p>
    <w:p>
      <w:pPr>
        <w:pStyle w:val="4"/>
        <w:ind w:firstLine="0" w:firstLineChars="0"/>
        <w:rPr>
          <w:rFonts w:ascii="黑体" w:hAnsi="黑体" w:eastAsia="黑体" w:cs="黑体"/>
          <w:sz w:val="21"/>
          <w:szCs w:val="21"/>
        </w:rPr>
      </w:pPr>
      <w:r>
        <w:rPr>
          <w:rFonts w:ascii="黑体" w:hAnsi="黑体" w:eastAsia="黑体" w:cs="黑体"/>
          <w:sz w:val="21"/>
          <w:szCs w:val="21"/>
        </w:rPr>
        <w:t xml:space="preserve">7 </w:t>
      </w:r>
      <w:r>
        <w:rPr>
          <w:rFonts w:hint="eastAsia" w:ascii="黑体" w:hAnsi="黑体" w:eastAsia="黑体" w:cs="黑体"/>
          <w:sz w:val="21"/>
          <w:szCs w:val="21"/>
        </w:rPr>
        <w:t>节能监测结果评价</w:t>
      </w:r>
    </w:p>
    <w:p>
      <w:pPr>
        <w:pStyle w:val="24"/>
        <w:spacing w:line="360" w:lineRule="auto"/>
        <w:rPr>
          <w:rFonts w:ascii="黑体" w:hAnsi="黑体" w:eastAsia="黑体" w:cs="黑体"/>
          <w:bCs/>
          <w:spacing w:val="-14"/>
          <w:kern w:val="0"/>
          <w:szCs w:val="21"/>
        </w:rPr>
      </w:pPr>
      <w:r>
        <w:rPr>
          <w:rFonts w:ascii="黑体" w:hAnsi="黑体" w:eastAsia="黑体" w:cs="黑体"/>
          <w:bCs/>
          <w:spacing w:val="-14"/>
          <w:kern w:val="0"/>
          <w:szCs w:val="21"/>
        </w:rPr>
        <w:t>7.1</w:t>
      </w:r>
      <w:r>
        <w:rPr>
          <w:rFonts w:hint="eastAsia" w:ascii="黑体" w:hAnsi="黑体" w:eastAsia="黑体" w:cs="黑体"/>
          <w:bCs/>
          <w:spacing w:val="-14"/>
          <w:kern w:val="0"/>
          <w:szCs w:val="21"/>
        </w:rPr>
        <w:t xml:space="preserve"> 节能监测合格判定</w:t>
      </w:r>
    </w:p>
    <w:p>
      <w:pPr>
        <w:widowControl/>
        <w:spacing w:line="360" w:lineRule="auto"/>
        <w:ind w:firstLine="364"/>
        <w:jc w:val="left"/>
        <w:rPr>
          <w:bCs/>
          <w:spacing w:val="-14"/>
          <w:kern w:val="0"/>
          <w:sz w:val="21"/>
          <w:szCs w:val="21"/>
        </w:rPr>
      </w:pPr>
      <w:r>
        <w:rPr>
          <w:rFonts w:hint="eastAsia"/>
          <w:bCs/>
          <w:spacing w:val="-14"/>
          <w:kern w:val="0"/>
          <w:sz w:val="21"/>
          <w:szCs w:val="21"/>
        </w:rPr>
        <w:t>节能监测检查项目和节能监测测试项目均合格方可认为节能监测合格。</w:t>
      </w:r>
    </w:p>
    <w:p>
      <w:pPr>
        <w:widowControl/>
        <w:spacing w:line="360" w:lineRule="auto"/>
        <w:ind w:firstLine="0" w:firstLineChars="0"/>
        <w:jc w:val="left"/>
        <w:rPr>
          <w:rFonts w:ascii="黑体" w:hAnsi="黑体" w:eastAsia="黑体" w:cs="黑体"/>
          <w:bCs/>
          <w:spacing w:val="-14"/>
          <w:kern w:val="0"/>
          <w:sz w:val="21"/>
          <w:szCs w:val="21"/>
        </w:rPr>
      </w:pPr>
      <w:r>
        <w:rPr>
          <w:rFonts w:ascii="黑体" w:hAnsi="黑体" w:eastAsia="黑体" w:cs="黑体"/>
          <w:bCs/>
          <w:spacing w:val="-14"/>
          <w:kern w:val="0"/>
          <w:sz w:val="21"/>
          <w:szCs w:val="21"/>
        </w:rPr>
        <w:t>7.2</w:t>
      </w:r>
      <w:r>
        <w:rPr>
          <w:rFonts w:hint="eastAsia" w:ascii="黑体" w:hAnsi="黑体" w:eastAsia="黑体" w:cs="黑体"/>
          <w:bCs/>
          <w:spacing w:val="-14"/>
          <w:kern w:val="0"/>
          <w:sz w:val="21"/>
          <w:szCs w:val="21"/>
        </w:rPr>
        <w:t xml:space="preserve"> 节能监测报告</w:t>
      </w:r>
    </w:p>
    <w:p>
      <w:pPr>
        <w:widowControl/>
        <w:spacing w:line="360" w:lineRule="auto"/>
        <w:ind w:firstLine="364"/>
        <w:jc w:val="left"/>
        <w:rPr>
          <w:bCs/>
          <w:spacing w:val="-14"/>
          <w:kern w:val="0"/>
          <w:sz w:val="21"/>
          <w:szCs w:val="21"/>
        </w:rPr>
      </w:pPr>
      <w:r>
        <w:rPr>
          <w:rFonts w:hint="eastAsia"/>
          <w:bCs/>
          <w:spacing w:val="-14"/>
          <w:kern w:val="0"/>
          <w:sz w:val="21"/>
          <w:szCs w:val="21"/>
        </w:rPr>
        <w:t>《火焰加热炉节能监测数据表》和《火焰加热炉节能监</w:t>
      </w:r>
      <w:r>
        <w:rPr>
          <w:rFonts w:hint="eastAsia"/>
          <w:bCs/>
          <w:spacing w:val="-14"/>
          <w:kern w:val="0"/>
          <w:szCs w:val="32"/>
        </w:rPr>
        <w:t>报告</w:t>
      </w:r>
      <w:r>
        <w:rPr>
          <w:rFonts w:hint="eastAsia"/>
          <w:bCs/>
          <w:spacing w:val="-14"/>
          <w:kern w:val="0"/>
          <w:sz w:val="21"/>
          <w:szCs w:val="21"/>
        </w:rPr>
        <w:t>》的内容和样式分别见附录A和附录C。对于监测不合格及检查项目未完善者，监测单位应做出能源浪费程度的评价报告和提出改进建议。</w:t>
      </w:r>
    </w:p>
    <w:p>
      <w:pPr>
        <w:widowControl/>
        <w:spacing w:line="360" w:lineRule="auto"/>
        <w:ind w:firstLine="364"/>
        <w:jc w:val="left"/>
        <w:rPr>
          <w:bCs/>
          <w:spacing w:val="-14"/>
          <w:kern w:val="0"/>
          <w:sz w:val="21"/>
          <w:szCs w:val="21"/>
        </w:rPr>
        <w:sectPr>
          <w:footerReference r:id="rId15" w:type="default"/>
          <w:pgSz w:w="11906" w:h="16838"/>
          <w:pgMar w:top="1440" w:right="1080" w:bottom="1440" w:left="1080" w:header="851" w:footer="992" w:gutter="0"/>
          <w:pgNumType w:start="1"/>
          <w:cols w:space="425" w:num="1"/>
          <w:docGrid w:type="lines" w:linePitch="326" w:charSpace="0"/>
        </w:sectPr>
      </w:pPr>
    </w:p>
    <w:p>
      <w:pPr>
        <w:snapToGrid w:val="0"/>
        <w:spacing w:line="240" w:lineRule="auto"/>
        <w:ind w:firstLine="420"/>
        <w:jc w:val="center"/>
        <w:rPr>
          <w:rFonts w:ascii="黑体" w:hAnsi="黑体" w:eastAsia="黑体" w:cs="黑体"/>
          <w:sz w:val="21"/>
          <w:szCs w:val="21"/>
        </w:rPr>
      </w:pPr>
      <w:r>
        <w:rPr>
          <w:rFonts w:hint="eastAsia" w:ascii="黑体" w:hAnsi="黑体" w:eastAsia="黑体" w:cs="黑体"/>
          <w:sz w:val="21"/>
          <w:szCs w:val="21"/>
        </w:rPr>
        <w:t>附录A</w:t>
      </w:r>
    </w:p>
    <w:p>
      <w:pPr>
        <w:snapToGrid w:val="0"/>
        <w:spacing w:line="240" w:lineRule="auto"/>
        <w:ind w:firstLine="420"/>
        <w:jc w:val="center"/>
        <w:rPr>
          <w:rFonts w:ascii="黑体" w:hAnsi="黑体" w:eastAsia="黑体" w:cs="黑体"/>
          <w:sz w:val="21"/>
          <w:szCs w:val="21"/>
        </w:rPr>
      </w:pPr>
      <w:r>
        <w:rPr>
          <w:rFonts w:hint="eastAsia" w:ascii="黑体" w:hAnsi="黑体" w:eastAsia="黑体" w:cs="黑体"/>
          <w:sz w:val="21"/>
          <w:szCs w:val="21"/>
        </w:rPr>
        <w:t>(规范性附录)</w:t>
      </w:r>
    </w:p>
    <w:p>
      <w:pPr>
        <w:snapToGrid w:val="0"/>
        <w:spacing w:line="240" w:lineRule="auto"/>
        <w:ind w:firstLine="364"/>
        <w:jc w:val="center"/>
        <w:rPr>
          <w:ins w:id="3" w:author="赵跃进" w:date="2018-08-16T16:51:00Z"/>
          <w:rFonts w:hint="eastAsia" w:ascii="黑体" w:hAnsi="黑体" w:eastAsia="黑体" w:cs="黑体"/>
          <w:bCs/>
          <w:spacing w:val="-14"/>
          <w:kern w:val="0"/>
          <w:sz w:val="21"/>
          <w:szCs w:val="21"/>
        </w:rPr>
      </w:pPr>
      <w:r>
        <w:rPr>
          <w:rFonts w:hint="eastAsia" w:ascii="黑体" w:hAnsi="黑体" w:eastAsia="黑体" w:cs="黑体"/>
          <w:bCs/>
          <w:spacing w:val="-14"/>
          <w:kern w:val="0"/>
          <w:sz w:val="21"/>
          <w:szCs w:val="21"/>
        </w:rPr>
        <w:t>火焰加热炉节能监测数据表样式</w:t>
      </w:r>
    </w:p>
    <w:p>
      <w:pPr>
        <w:snapToGrid w:val="0"/>
        <w:spacing w:line="240" w:lineRule="auto"/>
        <w:ind w:firstLine="364"/>
        <w:jc w:val="center"/>
        <w:rPr>
          <w:rFonts w:ascii="黑体" w:hAnsi="黑体" w:eastAsia="黑体" w:cs="黑体"/>
          <w:bCs/>
          <w:spacing w:val="-14"/>
          <w:kern w:val="0"/>
          <w:sz w:val="21"/>
          <w:szCs w:val="21"/>
        </w:rPr>
      </w:pPr>
    </w:p>
    <w:p>
      <w:pPr>
        <w:snapToGrid w:val="0"/>
        <w:spacing w:line="240" w:lineRule="auto"/>
        <w:ind w:firstLine="364"/>
        <w:jc w:val="center"/>
        <w:rPr>
          <w:rFonts w:ascii="黑体" w:hAnsi="黑体" w:eastAsia="黑体" w:cs="黑体"/>
          <w:bCs/>
          <w:spacing w:val="-14"/>
          <w:kern w:val="0"/>
          <w:sz w:val="21"/>
          <w:szCs w:val="21"/>
        </w:rPr>
      </w:pPr>
      <w:r>
        <w:rPr>
          <w:rFonts w:hint="eastAsia" w:ascii="黑体" w:hAnsi="黑体" w:eastAsia="黑体" w:cs="黑体"/>
          <w:bCs/>
          <w:spacing w:val="-14"/>
          <w:kern w:val="0"/>
          <w:sz w:val="21"/>
          <w:szCs w:val="21"/>
        </w:rPr>
        <w:t>表B.1 火焰加热炉节能监测数据表</w:t>
      </w:r>
    </w:p>
    <w:tbl>
      <w:tblPr>
        <w:tblStyle w:val="15"/>
        <w:tblW w:w="88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283"/>
        <w:gridCol w:w="709"/>
        <w:gridCol w:w="1276"/>
        <w:gridCol w:w="708"/>
        <w:gridCol w:w="71"/>
        <w:gridCol w:w="780"/>
        <w:gridCol w:w="709"/>
        <w:gridCol w:w="70"/>
        <w:gridCol w:w="78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35" w:type="dxa"/>
            <w:gridSpan w:val="2"/>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被监测单位</w:t>
            </w:r>
          </w:p>
        </w:tc>
        <w:tc>
          <w:tcPr>
            <w:tcW w:w="2976" w:type="dxa"/>
            <w:gridSpan w:val="4"/>
            <w:vAlign w:val="center"/>
          </w:tcPr>
          <w:p>
            <w:pPr>
              <w:snapToGrid w:val="0"/>
              <w:spacing w:line="240" w:lineRule="auto"/>
              <w:ind w:firstLine="0" w:firstLineChars="0"/>
              <w:jc w:val="center"/>
              <w:rPr>
                <w:rFonts w:ascii="宋体" w:hAnsi="宋体" w:eastAsia="宋体" w:cs="宋体"/>
                <w:sz w:val="18"/>
                <w:szCs w:val="18"/>
              </w:rPr>
            </w:pPr>
          </w:p>
        </w:tc>
        <w:tc>
          <w:tcPr>
            <w:tcW w:w="1560" w:type="dxa"/>
            <w:gridSpan w:val="3"/>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监测日期</w:t>
            </w:r>
          </w:p>
        </w:tc>
        <w:tc>
          <w:tcPr>
            <w:tcW w:w="2126" w:type="dxa"/>
            <w:gridSpan w:val="3"/>
            <w:tcBorders>
              <w:left w:val="single" w:color="auto" w:sz="4" w:space="0"/>
            </w:tcBorders>
            <w:vAlign w:val="center"/>
          </w:tcPr>
          <w:p>
            <w:pPr>
              <w:snapToGrid w:val="0"/>
              <w:spacing w:line="240" w:lineRule="auto"/>
              <w:ind w:firstLine="36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35" w:type="dxa"/>
            <w:gridSpan w:val="2"/>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型号规格</w:t>
            </w:r>
          </w:p>
        </w:tc>
        <w:tc>
          <w:tcPr>
            <w:tcW w:w="2976" w:type="dxa"/>
            <w:gridSpan w:val="4"/>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560" w:type="dxa"/>
            <w:gridSpan w:val="3"/>
            <w:tcBorders>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环境温度</w:t>
            </w:r>
          </w:p>
        </w:tc>
        <w:tc>
          <w:tcPr>
            <w:tcW w:w="2126" w:type="dxa"/>
            <w:gridSpan w:val="3"/>
            <w:tcBorders>
              <w:left w:val="single" w:color="auto" w:sz="4" w:space="0"/>
              <w:bottom w:val="single" w:color="auto" w:sz="4" w:space="0"/>
            </w:tcBorders>
            <w:vAlign w:val="center"/>
          </w:tcPr>
          <w:p>
            <w:pPr>
              <w:snapToGrid w:val="0"/>
              <w:spacing w:line="240" w:lineRule="auto"/>
              <w:ind w:firstLine="36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35" w:type="dxa"/>
            <w:gridSpan w:val="2"/>
            <w:tcBorders>
              <w:top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额定负荷</w:t>
            </w:r>
          </w:p>
        </w:tc>
        <w:tc>
          <w:tcPr>
            <w:tcW w:w="2976" w:type="dxa"/>
            <w:gridSpan w:val="4"/>
            <w:tcBorders>
              <w:top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560" w:type="dxa"/>
            <w:gridSpan w:val="3"/>
            <w:tcBorders>
              <w:top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编    号</w:t>
            </w:r>
          </w:p>
        </w:tc>
        <w:tc>
          <w:tcPr>
            <w:tcW w:w="2126" w:type="dxa"/>
            <w:gridSpan w:val="3"/>
            <w:tcBorders>
              <w:top w:val="single" w:color="auto" w:sz="4" w:space="0"/>
              <w:left w:val="single" w:color="auto" w:sz="4" w:space="0"/>
              <w:bottom w:val="single" w:color="auto" w:sz="4" w:space="0"/>
            </w:tcBorders>
            <w:vAlign w:val="center"/>
          </w:tcPr>
          <w:p>
            <w:pPr>
              <w:snapToGrid w:val="0"/>
              <w:spacing w:line="240" w:lineRule="auto"/>
              <w:ind w:firstLine="36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35" w:type="dxa"/>
            <w:gridSpan w:val="2"/>
            <w:vMerge w:val="restart"/>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火焰加热炉状况</w:t>
            </w:r>
          </w:p>
        </w:tc>
        <w:tc>
          <w:tcPr>
            <w:tcW w:w="2976" w:type="dxa"/>
            <w:gridSpan w:val="4"/>
            <w:tcBorders>
              <w:top w:val="single" w:color="auto" w:sz="4" w:space="0"/>
              <w:bottom w:val="single" w:color="auto" w:sz="4" w:space="0"/>
            </w:tcBorders>
            <w:vAlign w:val="center"/>
          </w:tcPr>
          <w:p>
            <w:pPr>
              <w:snapToGrid w:val="0"/>
              <w:spacing w:line="240" w:lineRule="auto"/>
              <w:ind w:firstLine="0" w:firstLineChars="0"/>
              <w:rPr>
                <w:rFonts w:ascii="宋体" w:hAnsi="宋体" w:eastAsia="宋体" w:cs="宋体"/>
                <w:sz w:val="18"/>
                <w:szCs w:val="18"/>
              </w:rPr>
            </w:pPr>
            <w:r>
              <w:rPr>
                <w:rFonts w:ascii="宋体" w:hAnsi="宋体" w:eastAsia="宋体" w:cs="宋体"/>
                <w:sz w:val="18"/>
                <w:szCs w:val="18"/>
              </w:rPr>
              <w:t>燃料种类：</w:t>
            </w:r>
          </w:p>
        </w:tc>
        <w:tc>
          <w:tcPr>
            <w:tcW w:w="3686" w:type="dxa"/>
            <w:gridSpan w:val="6"/>
            <w:tcBorders>
              <w:top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燃料发热量：           kJ/kg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35" w:type="dxa"/>
            <w:gridSpan w:val="2"/>
            <w:vMerge w:val="continue"/>
            <w:vAlign w:val="center"/>
          </w:tcPr>
          <w:p>
            <w:pPr>
              <w:snapToGrid w:val="0"/>
              <w:spacing w:line="240" w:lineRule="auto"/>
              <w:ind w:firstLine="360"/>
              <w:jc w:val="center"/>
              <w:rPr>
                <w:rFonts w:ascii="宋体" w:hAnsi="宋体" w:eastAsia="宋体" w:cs="宋体"/>
                <w:sz w:val="18"/>
                <w:szCs w:val="18"/>
              </w:rPr>
            </w:pPr>
          </w:p>
        </w:tc>
        <w:tc>
          <w:tcPr>
            <w:tcW w:w="2976" w:type="dxa"/>
            <w:gridSpan w:val="4"/>
            <w:tcBorders>
              <w:top w:val="single" w:color="auto" w:sz="4" w:space="0"/>
            </w:tcBorders>
            <w:vAlign w:val="center"/>
          </w:tcPr>
          <w:p>
            <w:pPr>
              <w:snapToGrid w:val="0"/>
              <w:spacing w:line="240" w:lineRule="auto"/>
              <w:ind w:firstLine="0" w:firstLineChars="0"/>
              <w:rPr>
                <w:rFonts w:ascii="宋体" w:hAnsi="宋体" w:eastAsia="宋体" w:cs="宋体"/>
                <w:sz w:val="18"/>
                <w:szCs w:val="18"/>
              </w:rPr>
            </w:pPr>
            <w:r>
              <w:rPr>
                <w:rFonts w:ascii="宋体" w:hAnsi="宋体" w:eastAsia="宋体" w:cs="宋体"/>
                <w:sz w:val="18"/>
                <w:szCs w:val="18"/>
              </w:rPr>
              <w:t>炉内温度：          ℃</w:t>
            </w:r>
          </w:p>
        </w:tc>
        <w:tc>
          <w:tcPr>
            <w:tcW w:w="3686" w:type="dxa"/>
            <w:gridSpan w:val="6"/>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2235" w:type="dxa"/>
            <w:gridSpan w:val="2"/>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监测依据</w:t>
            </w:r>
          </w:p>
        </w:tc>
        <w:tc>
          <w:tcPr>
            <w:tcW w:w="6662" w:type="dxa"/>
            <w:gridSpan w:val="10"/>
            <w:vAlign w:val="center"/>
          </w:tcPr>
          <w:p>
            <w:pPr>
              <w:snapToGrid w:val="0"/>
              <w:spacing w:line="240" w:lineRule="auto"/>
              <w:ind w:firstLine="36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897" w:type="dxa"/>
            <w:gridSpan w:val="12"/>
            <w:vAlign w:val="center"/>
          </w:tcPr>
          <w:p>
            <w:pPr>
              <w:snapToGrid w:val="0"/>
              <w:spacing w:line="240" w:lineRule="auto"/>
              <w:ind w:firstLine="36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17" w:type="dxa"/>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序号</w:t>
            </w:r>
          </w:p>
        </w:tc>
        <w:tc>
          <w:tcPr>
            <w:tcW w:w="1701" w:type="dxa"/>
            <w:gridSpan w:val="2"/>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项目</w:t>
            </w:r>
          </w:p>
        </w:tc>
        <w:tc>
          <w:tcPr>
            <w:tcW w:w="709" w:type="dxa"/>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单位</w:t>
            </w:r>
          </w:p>
        </w:tc>
        <w:tc>
          <w:tcPr>
            <w:tcW w:w="1276" w:type="dxa"/>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数据来源</w:t>
            </w:r>
          </w:p>
        </w:tc>
        <w:tc>
          <w:tcPr>
            <w:tcW w:w="3118" w:type="dxa"/>
            <w:gridSpan w:val="6"/>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测量值</w:t>
            </w:r>
          </w:p>
        </w:tc>
        <w:tc>
          <w:tcPr>
            <w:tcW w:w="1276" w:type="dxa"/>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监测值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17" w:type="dxa"/>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1</w:t>
            </w:r>
          </w:p>
        </w:tc>
        <w:tc>
          <w:tcPr>
            <w:tcW w:w="1701" w:type="dxa"/>
            <w:gridSpan w:val="2"/>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bCs/>
                <w:spacing w:val="-14"/>
                <w:kern w:val="0"/>
                <w:sz w:val="18"/>
                <w:szCs w:val="18"/>
              </w:rPr>
              <w:t>炉内温度</w:t>
            </w:r>
          </w:p>
        </w:tc>
        <w:tc>
          <w:tcPr>
            <w:tcW w:w="709" w:type="dxa"/>
            <w:tcBorders>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w:t>
            </w:r>
          </w:p>
        </w:tc>
        <w:tc>
          <w:tcPr>
            <w:tcW w:w="1276" w:type="dxa"/>
            <w:tcBorders>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实测</w:t>
            </w:r>
          </w:p>
        </w:tc>
        <w:tc>
          <w:tcPr>
            <w:tcW w:w="779" w:type="dxa"/>
            <w:gridSpan w:val="2"/>
            <w:tcBorders>
              <w:left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79" w:type="dxa"/>
            <w:gridSpan w:val="2"/>
            <w:tcBorders>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276" w:type="dxa"/>
            <w:tcBorders>
              <w:left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17" w:type="dxa"/>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2</w:t>
            </w:r>
          </w:p>
        </w:tc>
        <w:tc>
          <w:tcPr>
            <w:tcW w:w="1701" w:type="dxa"/>
            <w:gridSpan w:val="2"/>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bCs/>
                <w:spacing w:val="-14"/>
                <w:kern w:val="0"/>
                <w:sz w:val="18"/>
                <w:szCs w:val="18"/>
              </w:rPr>
              <w:t>排烟温度</w:t>
            </w:r>
          </w:p>
        </w:tc>
        <w:tc>
          <w:tcPr>
            <w:tcW w:w="709" w:type="dxa"/>
            <w:tcBorders>
              <w:top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w:t>
            </w:r>
          </w:p>
        </w:tc>
        <w:tc>
          <w:tcPr>
            <w:tcW w:w="1276" w:type="dxa"/>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实测</w:t>
            </w:r>
          </w:p>
        </w:tc>
        <w:tc>
          <w:tcPr>
            <w:tcW w:w="779" w:type="dxa"/>
            <w:gridSpan w:val="2"/>
            <w:tcBorders>
              <w:top w:val="single" w:color="auto" w:sz="4" w:space="0"/>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top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79" w:type="dxa"/>
            <w:gridSpan w:val="2"/>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276" w:type="dxa"/>
            <w:tcBorders>
              <w:top w:val="single" w:color="auto" w:sz="4" w:space="0"/>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17" w:type="dxa"/>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3</w:t>
            </w:r>
          </w:p>
        </w:tc>
        <w:tc>
          <w:tcPr>
            <w:tcW w:w="1701" w:type="dxa"/>
            <w:gridSpan w:val="2"/>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bCs/>
                <w:spacing w:val="-14"/>
                <w:kern w:val="0"/>
                <w:sz w:val="18"/>
                <w:szCs w:val="18"/>
              </w:rPr>
              <w:t>侧墙外表面温度</w:t>
            </w:r>
          </w:p>
        </w:tc>
        <w:tc>
          <w:tcPr>
            <w:tcW w:w="709" w:type="dxa"/>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w:t>
            </w:r>
          </w:p>
        </w:tc>
        <w:tc>
          <w:tcPr>
            <w:tcW w:w="1276" w:type="dxa"/>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实测</w:t>
            </w:r>
          </w:p>
        </w:tc>
        <w:tc>
          <w:tcPr>
            <w:tcW w:w="779" w:type="dxa"/>
            <w:gridSpan w:val="2"/>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79" w:type="dxa"/>
            <w:gridSpan w:val="2"/>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276" w:type="dxa"/>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17" w:type="dxa"/>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4</w:t>
            </w:r>
          </w:p>
        </w:tc>
        <w:tc>
          <w:tcPr>
            <w:tcW w:w="1701" w:type="dxa"/>
            <w:gridSpan w:val="2"/>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bCs/>
                <w:spacing w:val="-14"/>
                <w:kern w:val="0"/>
                <w:sz w:val="18"/>
                <w:szCs w:val="18"/>
              </w:rPr>
              <w:t>炉顶外表面温度</w:t>
            </w:r>
          </w:p>
        </w:tc>
        <w:tc>
          <w:tcPr>
            <w:tcW w:w="709" w:type="dxa"/>
            <w:tcBorders>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w:t>
            </w:r>
          </w:p>
        </w:tc>
        <w:tc>
          <w:tcPr>
            <w:tcW w:w="1276" w:type="dxa"/>
            <w:tcBorders>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实测</w:t>
            </w:r>
          </w:p>
        </w:tc>
        <w:tc>
          <w:tcPr>
            <w:tcW w:w="779" w:type="dxa"/>
            <w:gridSpan w:val="2"/>
            <w:tcBorders>
              <w:left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79" w:type="dxa"/>
            <w:gridSpan w:val="2"/>
            <w:tcBorders>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276" w:type="dxa"/>
            <w:tcBorders>
              <w:left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17" w:type="dxa"/>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5</w:t>
            </w:r>
          </w:p>
        </w:tc>
        <w:tc>
          <w:tcPr>
            <w:tcW w:w="1701" w:type="dxa"/>
            <w:gridSpan w:val="2"/>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bCs/>
                <w:spacing w:val="-14"/>
                <w:kern w:val="0"/>
                <w:sz w:val="18"/>
                <w:szCs w:val="18"/>
              </w:rPr>
              <w:t>O</w:t>
            </w:r>
            <w:r>
              <w:rPr>
                <w:rFonts w:ascii="宋体" w:hAnsi="宋体" w:eastAsia="宋体" w:cs="宋体"/>
                <w:bCs/>
                <w:spacing w:val="-14"/>
                <w:kern w:val="0"/>
                <w:sz w:val="18"/>
                <w:szCs w:val="18"/>
                <w:vertAlign w:val="subscript"/>
              </w:rPr>
              <w:t>2</w:t>
            </w:r>
          </w:p>
        </w:tc>
        <w:tc>
          <w:tcPr>
            <w:tcW w:w="709" w:type="dxa"/>
            <w:tcBorders>
              <w:top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vertAlign w:val="superscript"/>
              </w:rPr>
            </w:pPr>
            <w:r>
              <w:rPr>
                <w:rFonts w:ascii="宋体" w:hAnsi="宋体" w:eastAsia="宋体" w:cs="宋体"/>
                <w:sz w:val="18"/>
                <w:szCs w:val="18"/>
              </w:rPr>
              <w:t>10</w:t>
            </w:r>
            <w:r>
              <w:rPr>
                <w:rFonts w:ascii="宋体" w:hAnsi="宋体" w:eastAsia="宋体" w:cs="宋体"/>
                <w:sz w:val="18"/>
                <w:szCs w:val="18"/>
                <w:vertAlign w:val="superscript"/>
              </w:rPr>
              <w:t>-2</w:t>
            </w:r>
          </w:p>
        </w:tc>
        <w:tc>
          <w:tcPr>
            <w:tcW w:w="1276" w:type="dxa"/>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实测</w:t>
            </w:r>
          </w:p>
        </w:tc>
        <w:tc>
          <w:tcPr>
            <w:tcW w:w="779" w:type="dxa"/>
            <w:gridSpan w:val="2"/>
            <w:tcBorders>
              <w:top w:val="single" w:color="auto" w:sz="4" w:space="0"/>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top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79" w:type="dxa"/>
            <w:gridSpan w:val="2"/>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276" w:type="dxa"/>
            <w:tcBorders>
              <w:top w:val="single" w:color="auto" w:sz="4" w:space="0"/>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17" w:type="dxa"/>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6</w:t>
            </w:r>
          </w:p>
        </w:tc>
        <w:tc>
          <w:tcPr>
            <w:tcW w:w="1701" w:type="dxa"/>
            <w:gridSpan w:val="2"/>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bCs/>
                <w:spacing w:val="-14"/>
                <w:kern w:val="0"/>
                <w:sz w:val="18"/>
                <w:szCs w:val="18"/>
              </w:rPr>
              <w:t>CO</w:t>
            </w:r>
          </w:p>
        </w:tc>
        <w:tc>
          <w:tcPr>
            <w:tcW w:w="709" w:type="dxa"/>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vertAlign w:val="superscript"/>
              </w:rPr>
            </w:pPr>
            <w:r>
              <w:rPr>
                <w:rFonts w:ascii="宋体" w:hAnsi="宋体" w:eastAsia="宋体" w:cs="宋体"/>
                <w:sz w:val="18"/>
                <w:szCs w:val="18"/>
              </w:rPr>
              <w:t>10</w:t>
            </w:r>
            <w:r>
              <w:rPr>
                <w:rFonts w:ascii="宋体" w:hAnsi="宋体" w:eastAsia="宋体" w:cs="宋体"/>
                <w:sz w:val="18"/>
                <w:szCs w:val="18"/>
                <w:vertAlign w:val="superscript"/>
              </w:rPr>
              <w:t>-6</w:t>
            </w:r>
          </w:p>
        </w:tc>
        <w:tc>
          <w:tcPr>
            <w:tcW w:w="1276" w:type="dxa"/>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实测</w:t>
            </w:r>
          </w:p>
        </w:tc>
        <w:tc>
          <w:tcPr>
            <w:tcW w:w="779" w:type="dxa"/>
            <w:gridSpan w:val="2"/>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79" w:type="dxa"/>
            <w:gridSpan w:val="2"/>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276" w:type="dxa"/>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17" w:type="dxa"/>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7</w:t>
            </w:r>
          </w:p>
        </w:tc>
        <w:tc>
          <w:tcPr>
            <w:tcW w:w="1701" w:type="dxa"/>
            <w:gridSpan w:val="2"/>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RO</w:t>
            </w:r>
            <w:r>
              <w:rPr>
                <w:rFonts w:ascii="宋体" w:hAnsi="宋体" w:eastAsia="宋体" w:cs="宋体"/>
                <w:sz w:val="18"/>
                <w:szCs w:val="18"/>
                <w:vertAlign w:val="subscript"/>
              </w:rPr>
              <w:t>2</w:t>
            </w:r>
          </w:p>
        </w:tc>
        <w:tc>
          <w:tcPr>
            <w:tcW w:w="709" w:type="dxa"/>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vertAlign w:val="superscript"/>
              </w:rPr>
            </w:pPr>
            <w:r>
              <w:rPr>
                <w:rFonts w:ascii="宋体" w:hAnsi="宋体" w:eastAsia="宋体" w:cs="宋体"/>
                <w:sz w:val="18"/>
                <w:szCs w:val="18"/>
              </w:rPr>
              <w:t>10</w:t>
            </w:r>
            <w:r>
              <w:rPr>
                <w:rFonts w:ascii="宋体" w:hAnsi="宋体" w:eastAsia="宋体" w:cs="宋体"/>
                <w:sz w:val="18"/>
                <w:szCs w:val="18"/>
                <w:vertAlign w:val="superscript"/>
              </w:rPr>
              <w:t>-6</w:t>
            </w:r>
          </w:p>
        </w:tc>
        <w:tc>
          <w:tcPr>
            <w:tcW w:w="1276" w:type="dxa"/>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实测</w:t>
            </w:r>
          </w:p>
        </w:tc>
        <w:tc>
          <w:tcPr>
            <w:tcW w:w="779" w:type="dxa"/>
            <w:gridSpan w:val="2"/>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79" w:type="dxa"/>
            <w:gridSpan w:val="2"/>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276" w:type="dxa"/>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17" w:type="dxa"/>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8</w:t>
            </w:r>
          </w:p>
        </w:tc>
        <w:tc>
          <w:tcPr>
            <w:tcW w:w="1701" w:type="dxa"/>
            <w:gridSpan w:val="2"/>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H</w:t>
            </w:r>
            <w:r>
              <w:rPr>
                <w:rFonts w:ascii="宋体" w:hAnsi="宋体" w:eastAsia="宋体" w:cs="宋体"/>
                <w:sz w:val="18"/>
                <w:szCs w:val="18"/>
                <w:vertAlign w:val="subscript"/>
              </w:rPr>
              <w:t>2</w:t>
            </w:r>
          </w:p>
        </w:tc>
        <w:tc>
          <w:tcPr>
            <w:tcW w:w="709" w:type="dxa"/>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vertAlign w:val="superscript"/>
              </w:rPr>
            </w:pPr>
            <w:r>
              <w:rPr>
                <w:rFonts w:ascii="宋体" w:hAnsi="宋体" w:eastAsia="宋体" w:cs="宋体"/>
                <w:sz w:val="18"/>
                <w:szCs w:val="18"/>
              </w:rPr>
              <w:t>10</w:t>
            </w:r>
            <w:r>
              <w:rPr>
                <w:rFonts w:ascii="宋体" w:hAnsi="宋体" w:eastAsia="宋体" w:cs="宋体"/>
                <w:sz w:val="18"/>
                <w:szCs w:val="18"/>
                <w:vertAlign w:val="superscript"/>
              </w:rPr>
              <w:t>-6</w:t>
            </w:r>
          </w:p>
        </w:tc>
        <w:tc>
          <w:tcPr>
            <w:tcW w:w="1276" w:type="dxa"/>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实测</w:t>
            </w:r>
          </w:p>
        </w:tc>
        <w:tc>
          <w:tcPr>
            <w:tcW w:w="779" w:type="dxa"/>
            <w:gridSpan w:val="2"/>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79" w:type="dxa"/>
            <w:gridSpan w:val="2"/>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276" w:type="dxa"/>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17" w:type="dxa"/>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9</w:t>
            </w:r>
          </w:p>
        </w:tc>
        <w:tc>
          <w:tcPr>
            <w:tcW w:w="1701" w:type="dxa"/>
            <w:gridSpan w:val="2"/>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CH</w:t>
            </w:r>
            <w:r>
              <w:rPr>
                <w:rFonts w:ascii="宋体" w:hAnsi="宋体" w:eastAsia="宋体" w:cs="宋体"/>
                <w:sz w:val="18"/>
                <w:szCs w:val="18"/>
                <w:vertAlign w:val="subscript"/>
              </w:rPr>
              <w:t>4</w:t>
            </w:r>
          </w:p>
        </w:tc>
        <w:tc>
          <w:tcPr>
            <w:tcW w:w="709" w:type="dxa"/>
            <w:tcBorders>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vertAlign w:val="superscript"/>
              </w:rPr>
            </w:pPr>
            <w:r>
              <w:rPr>
                <w:rFonts w:ascii="宋体" w:hAnsi="宋体" w:eastAsia="宋体" w:cs="宋体"/>
                <w:sz w:val="18"/>
                <w:szCs w:val="18"/>
              </w:rPr>
              <w:t>10</w:t>
            </w:r>
            <w:r>
              <w:rPr>
                <w:rFonts w:ascii="宋体" w:hAnsi="宋体" w:eastAsia="宋体" w:cs="宋体"/>
                <w:sz w:val="18"/>
                <w:szCs w:val="18"/>
                <w:vertAlign w:val="superscript"/>
              </w:rPr>
              <w:t>-6</w:t>
            </w:r>
          </w:p>
        </w:tc>
        <w:tc>
          <w:tcPr>
            <w:tcW w:w="1276" w:type="dxa"/>
            <w:tcBorders>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实测</w:t>
            </w:r>
          </w:p>
        </w:tc>
        <w:tc>
          <w:tcPr>
            <w:tcW w:w="779" w:type="dxa"/>
            <w:gridSpan w:val="2"/>
            <w:tcBorders>
              <w:left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79" w:type="dxa"/>
            <w:gridSpan w:val="2"/>
            <w:tcBorders>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780" w:type="dxa"/>
            <w:tcBorders>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276" w:type="dxa"/>
            <w:tcBorders>
              <w:left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17" w:type="dxa"/>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10</w:t>
            </w:r>
          </w:p>
        </w:tc>
        <w:tc>
          <w:tcPr>
            <w:tcW w:w="1701" w:type="dxa"/>
            <w:gridSpan w:val="2"/>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bCs/>
                <w:spacing w:val="-14"/>
                <w:kern w:val="0"/>
                <w:sz w:val="18"/>
                <w:szCs w:val="18"/>
              </w:rPr>
              <w:t>过量空气系数</w:t>
            </w:r>
          </w:p>
        </w:tc>
        <w:tc>
          <w:tcPr>
            <w:tcW w:w="709" w:type="dxa"/>
            <w:tcBorders>
              <w:top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w:t>
            </w:r>
          </w:p>
        </w:tc>
        <w:tc>
          <w:tcPr>
            <w:tcW w:w="1276" w:type="dxa"/>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计算</w:t>
            </w:r>
          </w:p>
        </w:tc>
        <w:tc>
          <w:tcPr>
            <w:tcW w:w="3118" w:type="dxa"/>
            <w:gridSpan w:val="6"/>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w:t>
            </w:r>
          </w:p>
        </w:tc>
        <w:tc>
          <w:tcPr>
            <w:tcW w:w="1276" w:type="dxa"/>
            <w:tcBorders>
              <w:top w:val="single" w:color="auto" w:sz="4" w:space="0"/>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8897" w:type="dxa"/>
            <w:gridSpan w:val="12"/>
            <w:vAlign w:val="center"/>
          </w:tcPr>
          <w:p>
            <w:pPr>
              <w:snapToGrid w:val="0"/>
              <w:spacing w:line="240" w:lineRule="auto"/>
              <w:ind w:firstLine="0" w:firstLineChars="0"/>
              <w:rPr>
                <w:rFonts w:ascii="宋体" w:hAnsi="宋体" w:eastAsia="宋体" w:cs="宋体"/>
                <w:sz w:val="18"/>
                <w:szCs w:val="18"/>
              </w:rPr>
            </w:pPr>
          </w:p>
          <w:p>
            <w:pPr>
              <w:snapToGrid w:val="0"/>
              <w:spacing w:line="240" w:lineRule="auto"/>
              <w:ind w:firstLine="0" w:firstLineChars="0"/>
              <w:rPr>
                <w:rFonts w:ascii="宋体" w:hAnsi="宋体" w:eastAsia="宋体" w:cs="宋体"/>
                <w:sz w:val="18"/>
                <w:szCs w:val="18"/>
              </w:rPr>
            </w:pPr>
          </w:p>
          <w:p>
            <w:pPr>
              <w:snapToGrid w:val="0"/>
              <w:spacing w:line="240" w:lineRule="auto"/>
              <w:ind w:firstLine="0" w:firstLineChars="0"/>
              <w:rPr>
                <w:rFonts w:ascii="宋体" w:hAnsi="宋体" w:eastAsia="宋体" w:cs="宋体"/>
                <w:sz w:val="18"/>
                <w:szCs w:val="18"/>
              </w:rPr>
            </w:pPr>
          </w:p>
          <w:p>
            <w:pPr>
              <w:snapToGrid w:val="0"/>
              <w:spacing w:line="240" w:lineRule="auto"/>
              <w:ind w:firstLine="0" w:firstLineChars="0"/>
              <w:rPr>
                <w:rFonts w:ascii="宋体" w:hAnsi="宋体" w:eastAsia="宋体" w:cs="宋体"/>
                <w:sz w:val="18"/>
                <w:szCs w:val="18"/>
              </w:rPr>
            </w:pPr>
          </w:p>
          <w:p>
            <w:pPr>
              <w:snapToGrid w:val="0"/>
              <w:spacing w:line="240" w:lineRule="auto"/>
              <w:ind w:firstLine="0" w:firstLineChars="0"/>
              <w:rPr>
                <w:rFonts w:ascii="宋体" w:hAnsi="宋体" w:eastAsia="宋体" w:cs="宋体"/>
                <w:sz w:val="18"/>
                <w:szCs w:val="18"/>
              </w:rPr>
            </w:pPr>
          </w:p>
          <w:p>
            <w:pPr>
              <w:snapToGrid w:val="0"/>
              <w:spacing w:line="240" w:lineRule="auto"/>
              <w:ind w:firstLine="0" w:firstLineChars="0"/>
              <w:rPr>
                <w:rFonts w:ascii="宋体" w:hAnsi="宋体" w:eastAsia="宋体" w:cs="宋体"/>
                <w:sz w:val="18"/>
                <w:szCs w:val="18"/>
              </w:rPr>
            </w:pPr>
          </w:p>
          <w:p>
            <w:pPr>
              <w:snapToGrid w:val="0"/>
              <w:spacing w:line="240" w:lineRule="auto"/>
              <w:ind w:firstLine="0" w:firstLineChars="0"/>
              <w:rPr>
                <w:rFonts w:ascii="宋体" w:hAnsi="宋体" w:eastAsia="宋体" w:cs="宋体"/>
                <w:sz w:val="18"/>
                <w:szCs w:val="18"/>
              </w:rPr>
            </w:pPr>
          </w:p>
          <w:p>
            <w:pPr>
              <w:snapToGrid w:val="0"/>
              <w:spacing w:line="240" w:lineRule="auto"/>
              <w:ind w:firstLine="0" w:firstLineChars="0"/>
              <w:rPr>
                <w:rFonts w:ascii="宋体" w:hAnsi="宋体" w:eastAsia="宋体" w:cs="宋体"/>
                <w:sz w:val="18"/>
                <w:szCs w:val="18"/>
              </w:rPr>
            </w:pPr>
          </w:p>
          <w:p>
            <w:pPr>
              <w:snapToGrid w:val="0"/>
              <w:spacing w:line="240" w:lineRule="auto"/>
              <w:ind w:firstLine="0" w:firstLineChars="0"/>
              <w:rPr>
                <w:rFonts w:ascii="宋体" w:hAnsi="宋体" w:eastAsia="宋体" w:cs="宋体"/>
                <w:sz w:val="18"/>
                <w:szCs w:val="18"/>
              </w:rPr>
            </w:pPr>
          </w:p>
        </w:tc>
      </w:tr>
    </w:tbl>
    <w:p>
      <w:pPr>
        <w:snapToGrid w:val="0"/>
        <w:spacing w:line="240" w:lineRule="auto"/>
        <w:ind w:firstLine="420"/>
        <w:jc w:val="left"/>
        <w:rPr>
          <w:rFonts w:ascii="Arial Unicode MS" w:hAnsi="Arial Unicode MS" w:eastAsia="Arial Unicode MS" w:cs="Arial Unicode MS"/>
          <w:sz w:val="21"/>
          <w:szCs w:val="21"/>
        </w:rPr>
      </w:pPr>
      <w:r>
        <w:rPr>
          <w:rFonts w:ascii="Arial Unicode MS" w:hAnsi="Arial Unicode MS" w:eastAsia="Arial Unicode MS" w:cs="Arial Unicode MS"/>
          <w:sz w:val="21"/>
          <w:szCs w:val="21"/>
        </w:rPr>
        <w:t>监测人员：（签字）                          审核人员：（签字）</w:t>
      </w:r>
    </w:p>
    <w:p>
      <w:pPr>
        <w:snapToGrid w:val="0"/>
        <w:spacing w:line="240" w:lineRule="auto"/>
        <w:ind w:firstLine="420"/>
        <w:jc w:val="center"/>
        <w:rPr>
          <w:rFonts w:ascii="Arial Unicode MS" w:hAnsi="Arial Unicode MS" w:eastAsia="Arial Unicode MS" w:cs="Arial Unicode MS"/>
          <w:sz w:val="21"/>
          <w:szCs w:val="21"/>
        </w:rPr>
      </w:pPr>
    </w:p>
    <w:p>
      <w:pPr>
        <w:snapToGrid w:val="0"/>
        <w:spacing w:line="240" w:lineRule="auto"/>
        <w:ind w:firstLine="420"/>
        <w:jc w:val="center"/>
        <w:rPr>
          <w:rFonts w:ascii="Arial Unicode MS" w:hAnsi="Arial Unicode MS" w:eastAsia="Arial Unicode MS" w:cs="Arial Unicode MS"/>
          <w:sz w:val="21"/>
          <w:szCs w:val="21"/>
        </w:rPr>
      </w:pPr>
    </w:p>
    <w:p>
      <w:pPr>
        <w:snapToGrid w:val="0"/>
        <w:spacing w:line="240" w:lineRule="auto"/>
        <w:ind w:firstLine="420"/>
        <w:jc w:val="center"/>
        <w:rPr>
          <w:rFonts w:ascii="Arial Unicode MS" w:hAnsi="Arial Unicode MS" w:eastAsia="Arial Unicode MS" w:cs="Arial Unicode MS"/>
          <w:sz w:val="21"/>
          <w:szCs w:val="21"/>
        </w:rPr>
      </w:pPr>
    </w:p>
    <w:p>
      <w:pPr>
        <w:snapToGrid w:val="0"/>
        <w:spacing w:line="240" w:lineRule="auto"/>
        <w:ind w:firstLine="420"/>
        <w:jc w:val="center"/>
        <w:rPr>
          <w:rFonts w:ascii="Arial Unicode MS" w:hAnsi="Arial Unicode MS" w:eastAsia="Arial Unicode MS" w:cs="Arial Unicode MS"/>
          <w:sz w:val="21"/>
          <w:szCs w:val="21"/>
        </w:rPr>
      </w:pPr>
    </w:p>
    <w:p>
      <w:pPr>
        <w:snapToGrid w:val="0"/>
        <w:spacing w:line="240" w:lineRule="auto"/>
        <w:ind w:firstLine="420"/>
        <w:jc w:val="center"/>
        <w:rPr>
          <w:ins w:id="4" w:author="zhaoyuejin" w:date="2018-08-15T17:01:00Z"/>
          <w:rFonts w:ascii="Arial Unicode MS" w:hAnsi="Arial Unicode MS" w:eastAsia="Arial Unicode MS" w:cs="Arial Unicode MS"/>
          <w:sz w:val="21"/>
          <w:szCs w:val="21"/>
        </w:rPr>
      </w:pPr>
    </w:p>
    <w:p>
      <w:pPr>
        <w:snapToGrid w:val="0"/>
        <w:spacing w:line="240" w:lineRule="auto"/>
        <w:ind w:firstLine="420"/>
        <w:jc w:val="center"/>
        <w:rPr>
          <w:ins w:id="5" w:author="zhaoyuejin" w:date="2018-08-15T17:01:00Z"/>
          <w:rFonts w:ascii="Arial Unicode MS" w:hAnsi="Arial Unicode MS" w:eastAsia="Arial Unicode MS" w:cs="Arial Unicode MS"/>
          <w:sz w:val="21"/>
          <w:szCs w:val="21"/>
        </w:rPr>
      </w:pPr>
    </w:p>
    <w:p>
      <w:pPr>
        <w:snapToGrid w:val="0"/>
        <w:spacing w:line="240" w:lineRule="auto"/>
        <w:ind w:firstLine="420"/>
        <w:jc w:val="center"/>
        <w:rPr>
          <w:rFonts w:ascii="黑体" w:hAnsi="黑体" w:eastAsia="黑体" w:cs="黑体"/>
          <w:sz w:val="21"/>
          <w:szCs w:val="21"/>
        </w:rPr>
      </w:pPr>
      <w:r>
        <w:rPr>
          <w:rFonts w:hint="eastAsia" w:ascii="黑体" w:hAnsi="黑体" w:eastAsia="黑体" w:cs="黑体"/>
          <w:sz w:val="21"/>
          <w:szCs w:val="21"/>
        </w:rPr>
        <w:t>附录B</w:t>
      </w:r>
    </w:p>
    <w:p>
      <w:pPr>
        <w:snapToGrid w:val="0"/>
        <w:spacing w:line="240" w:lineRule="auto"/>
        <w:ind w:firstLine="420"/>
        <w:jc w:val="center"/>
        <w:rPr>
          <w:rFonts w:ascii="黑体" w:hAnsi="黑体" w:eastAsia="黑体" w:cs="黑体"/>
          <w:sz w:val="21"/>
          <w:szCs w:val="21"/>
        </w:rPr>
      </w:pPr>
      <w:r>
        <w:rPr>
          <w:rFonts w:hint="eastAsia" w:ascii="黑体" w:hAnsi="黑体" w:eastAsia="黑体" w:cs="黑体"/>
          <w:sz w:val="21"/>
          <w:szCs w:val="21"/>
        </w:rPr>
        <w:t>(规范性附录)</w:t>
      </w:r>
    </w:p>
    <w:p>
      <w:pPr>
        <w:snapToGrid w:val="0"/>
        <w:spacing w:line="240" w:lineRule="auto"/>
        <w:ind w:firstLine="364"/>
        <w:jc w:val="center"/>
        <w:rPr>
          <w:ins w:id="6" w:author="赵跃进" w:date="2018-08-16T16:51:00Z"/>
          <w:rFonts w:hint="eastAsia" w:ascii="黑体" w:hAnsi="黑体" w:eastAsia="黑体" w:cs="黑体"/>
          <w:bCs/>
          <w:spacing w:val="-14"/>
          <w:kern w:val="0"/>
          <w:sz w:val="21"/>
          <w:szCs w:val="21"/>
        </w:rPr>
      </w:pPr>
      <w:r>
        <w:rPr>
          <w:rFonts w:hint="eastAsia" w:ascii="黑体" w:hAnsi="黑体" w:eastAsia="黑体" w:cs="黑体"/>
          <w:bCs/>
          <w:spacing w:val="-14"/>
          <w:kern w:val="0"/>
          <w:sz w:val="21"/>
          <w:szCs w:val="21"/>
        </w:rPr>
        <w:t>火焰加热炉节能监测结果判定表样式</w:t>
      </w:r>
    </w:p>
    <w:p>
      <w:pPr>
        <w:snapToGrid w:val="0"/>
        <w:spacing w:line="240" w:lineRule="auto"/>
        <w:ind w:firstLine="364"/>
        <w:jc w:val="center"/>
        <w:rPr>
          <w:rFonts w:ascii="黑体" w:hAnsi="黑体" w:eastAsia="黑体" w:cs="黑体"/>
          <w:bCs/>
          <w:spacing w:val="-14"/>
          <w:kern w:val="0"/>
          <w:sz w:val="21"/>
          <w:szCs w:val="21"/>
        </w:rPr>
      </w:pPr>
    </w:p>
    <w:p>
      <w:pPr>
        <w:snapToGrid w:val="0"/>
        <w:spacing w:line="240" w:lineRule="auto"/>
        <w:ind w:firstLine="364"/>
        <w:jc w:val="center"/>
        <w:rPr>
          <w:rFonts w:ascii="黑体" w:hAnsi="黑体" w:eastAsia="黑体" w:cs="黑体"/>
          <w:bCs/>
          <w:spacing w:val="-14"/>
          <w:kern w:val="0"/>
          <w:sz w:val="21"/>
          <w:szCs w:val="21"/>
        </w:rPr>
      </w:pPr>
      <w:r>
        <w:rPr>
          <w:rFonts w:hint="eastAsia" w:ascii="黑体" w:hAnsi="黑体" w:eastAsia="黑体" w:cs="黑体"/>
          <w:bCs/>
          <w:spacing w:val="-14"/>
          <w:kern w:val="0"/>
          <w:sz w:val="21"/>
          <w:szCs w:val="21"/>
        </w:rPr>
        <w:t>表C.1火焰加热炉节能监测报告</w:t>
      </w:r>
    </w:p>
    <w:tbl>
      <w:tblPr>
        <w:tblStyle w:val="15"/>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425"/>
        <w:gridCol w:w="1984"/>
        <w:gridCol w:w="426"/>
        <w:gridCol w:w="141"/>
        <w:gridCol w:w="1560"/>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35" w:type="dxa"/>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被监测单位</w:t>
            </w:r>
          </w:p>
        </w:tc>
        <w:tc>
          <w:tcPr>
            <w:tcW w:w="2976" w:type="dxa"/>
            <w:gridSpan w:val="4"/>
            <w:vAlign w:val="center"/>
          </w:tcPr>
          <w:p>
            <w:pPr>
              <w:snapToGrid w:val="0"/>
              <w:spacing w:line="240" w:lineRule="auto"/>
              <w:ind w:firstLine="0" w:firstLineChars="0"/>
              <w:jc w:val="center"/>
              <w:rPr>
                <w:rFonts w:ascii="宋体" w:hAnsi="宋体" w:eastAsia="宋体" w:cs="宋体"/>
                <w:sz w:val="18"/>
                <w:szCs w:val="18"/>
              </w:rPr>
            </w:pPr>
          </w:p>
        </w:tc>
        <w:tc>
          <w:tcPr>
            <w:tcW w:w="1560" w:type="dxa"/>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监测日期</w:t>
            </w:r>
          </w:p>
        </w:tc>
        <w:tc>
          <w:tcPr>
            <w:tcW w:w="1751" w:type="dxa"/>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jc w:val="center"/>
        </w:trPr>
        <w:tc>
          <w:tcPr>
            <w:tcW w:w="2235" w:type="dxa"/>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型号规格</w:t>
            </w:r>
          </w:p>
        </w:tc>
        <w:tc>
          <w:tcPr>
            <w:tcW w:w="2976" w:type="dxa"/>
            <w:gridSpan w:val="4"/>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560" w:type="dxa"/>
            <w:tcBorders>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额定负荷</w:t>
            </w:r>
          </w:p>
        </w:tc>
        <w:tc>
          <w:tcPr>
            <w:tcW w:w="1751" w:type="dxa"/>
            <w:tcBorders>
              <w:left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 w:hRule="atLeast"/>
          <w:jc w:val="center"/>
        </w:trPr>
        <w:tc>
          <w:tcPr>
            <w:tcW w:w="2235" w:type="dxa"/>
            <w:vMerge w:val="restart"/>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火焰加热炉状况</w:t>
            </w:r>
          </w:p>
        </w:tc>
        <w:tc>
          <w:tcPr>
            <w:tcW w:w="2976" w:type="dxa"/>
            <w:gridSpan w:val="4"/>
            <w:tcBorders>
              <w:top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燃料种类：</w:t>
            </w:r>
          </w:p>
        </w:tc>
        <w:tc>
          <w:tcPr>
            <w:tcW w:w="3311" w:type="dxa"/>
            <w:gridSpan w:val="2"/>
            <w:tcBorders>
              <w:top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燃料热值：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5" w:hRule="atLeast"/>
          <w:jc w:val="center"/>
        </w:trPr>
        <w:tc>
          <w:tcPr>
            <w:tcW w:w="2235" w:type="dxa"/>
            <w:vMerge w:val="continue"/>
            <w:vAlign w:val="center"/>
          </w:tcPr>
          <w:p>
            <w:pPr>
              <w:snapToGrid w:val="0"/>
              <w:spacing w:line="240" w:lineRule="auto"/>
              <w:ind w:firstLine="0" w:firstLineChars="0"/>
              <w:jc w:val="center"/>
              <w:rPr>
                <w:rFonts w:ascii="宋体" w:hAnsi="宋体" w:eastAsia="宋体" w:cs="宋体"/>
                <w:sz w:val="18"/>
                <w:szCs w:val="18"/>
              </w:rPr>
            </w:pPr>
          </w:p>
        </w:tc>
        <w:tc>
          <w:tcPr>
            <w:tcW w:w="2976" w:type="dxa"/>
            <w:gridSpan w:val="4"/>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炉内温度：          ℃</w:t>
            </w:r>
          </w:p>
        </w:tc>
        <w:tc>
          <w:tcPr>
            <w:tcW w:w="3311" w:type="dxa"/>
            <w:gridSpan w:val="2"/>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235" w:type="dxa"/>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监测依据</w:t>
            </w:r>
          </w:p>
        </w:tc>
        <w:tc>
          <w:tcPr>
            <w:tcW w:w="6287" w:type="dxa"/>
            <w:gridSpan w:val="6"/>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44" w:type="dxa"/>
            <w:gridSpan w:val="3"/>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监测检查项目</w:t>
            </w:r>
          </w:p>
        </w:tc>
        <w:tc>
          <w:tcPr>
            <w:tcW w:w="2127" w:type="dxa"/>
            <w:gridSpan w:val="3"/>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检查结果</w:t>
            </w:r>
          </w:p>
        </w:tc>
        <w:tc>
          <w:tcPr>
            <w:tcW w:w="1751" w:type="dxa"/>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结果评价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4644" w:type="dxa"/>
            <w:gridSpan w:val="3"/>
            <w:vAlign w:val="center"/>
          </w:tcPr>
          <w:p>
            <w:pPr>
              <w:snapToGrid w:val="0"/>
              <w:spacing w:line="240" w:lineRule="auto"/>
              <w:ind w:firstLine="0" w:firstLineChars="0"/>
              <w:rPr>
                <w:rFonts w:ascii="宋体" w:hAnsi="宋体" w:eastAsia="宋体" w:cs="宋体"/>
                <w:sz w:val="18"/>
                <w:szCs w:val="18"/>
              </w:rPr>
            </w:pPr>
            <w:r>
              <w:rPr>
                <w:rFonts w:ascii="宋体" w:hAnsi="宋体" w:eastAsia="宋体" w:cs="宋体"/>
                <w:sz w:val="18"/>
                <w:szCs w:val="18"/>
              </w:rPr>
              <w:t>炉体外型及附属设备完好，传动装置灵活可靠，且不应是列入国家淘汰目录的设备。</w:t>
            </w:r>
          </w:p>
        </w:tc>
        <w:tc>
          <w:tcPr>
            <w:tcW w:w="2127" w:type="dxa"/>
            <w:gridSpan w:val="3"/>
          </w:tcPr>
          <w:p>
            <w:pPr>
              <w:snapToGrid w:val="0"/>
              <w:spacing w:line="240" w:lineRule="auto"/>
              <w:ind w:firstLine="0" w:firstLineChars="0"/>
              <w:jc w:val="center"/>
              <w:rPr>
                <w:rFonts w:ascii="宋体" w:hAnsi="宋体" w:eastAsia="宋体" w:cs="宋体"/>
                <w:sz w:val="18"/>
                <w:szCs w:val="18"/>
              </w:rPr>
            </w:pPr>
          </w:p>
        </w:tc>
        <w:tc>
          <w:tcPr>
            <w:tcW w:w="1751" w:type="dxa"/>
          </w:tcPr>
          <w:p>
            <w:pPr>
              <w:snapToGrid w:val="0"/>
              <w:spacing w:line="240" w:lineRule="auto"/>
              <w:ind w:firstLine="0" w:firstLineChars="0"/>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4644" w:type="dxa"/>
            <w:gridSpan w:val="3"/>
            <w:tcBorders>
              <w:bottom w:val="single" w:color="auto" w:sz="4" w:space="0"/>
            </w:tcBorders>
            <w:vAlign w:val="center"/>
          </w:tcPr>
          <w:p>
            <w:pPr>
              <w:snapToGrid w:val="0"/>
              <w:spacing w:line="240" w:lineRule="auto"/>
              <w:ind w:firstLine="0" w:firstLineChars="0"/>
              <w:rPr>
                <w:rFonts w:ascii="宋体" w:hAnsi="宋体" w:eastAsia="宋体" w:cs="宋体"/>
                <w:sz w:val="18"/>
                <w:szCs w:val="18"/>
              </w:rPr>
            </w:pPr>
            <w:r>
              <w:rPr>
                <w:rFonts w:ascii="宋体" w:hAnsi="宋体" w:eastAsia="宋体" w:cs="宋体"/>
                <w:sz w:val="18"/>
                <w:szCs w:val="18"/>
              </w:rPr>
              <w:t>应具有经济燃烧的调节装置，并配备相应的监测仪表，如氧量表、排烟温度表等。</w:t>
            </w:r>
          </w:p>
        </w:tc>
        <w:tc>
          <w:tcPr>
            <w:tcW w:w="2127" w:type="dxa"/>
            <w:gridSpan w:val="3"/>
            <w:tcBorders>
              <w:bottom w:val="single" w:color="auto" w:sz="4" w:space="0"/>
            </w:tcBorders>
          </w:tcPr>
          <w:p>
            <w:pPr>
              <w:snapToGrid w:val="0"/>
              <w:spacing w:line="240" w:lineRule="auto"/>
              <w:ind w:firstLine="0" w:firstLineChars="0"/>
              <w:jc w:val="center"/>
              <w:rPr>
                <w:rFonts w:ascii="宋体" w:hAnsi="宋体" w:eastAsia="宋体" w:cs="宋体"/>
                <w:sz w:val="18"/>
                <w:szCs w:val="18"/>
              </w:rPr>
            </w:pPr>
          </w:p>
        </w:tc>
        <w:tc>
          <w:tcPr>
            <w:tcW w:w="1751" w:type="dxa"/>
            <w:tcBorders>
              <w:bottom w:val="single" w:color="auto" w:sz="4" w:space="0"/>
            </w:tcBorders>
          </w:tcPr>
          <w:p>
            <w:pPr>
              <w:snapToGrid w:val="0"/>
              <w:spacing w:line="240" w:lineRule="auto"/>
              <w:ind w:firstLine="0" w:firstLineChars="0"/>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jc w:val="center"/>
        </w:trPr>
        <w:tc>
          <w:tcPr>
            <w:tcW w:w="4644" w:type="dxa"/>
            <w:gridSpan w:val="3"/>
            <w:tcBorders>
              <w:top w:val="single" w:color="auto" w:sz="4" w:space="0"/>
            </w:tcBorders>
            <w:vAlign w:val="center"/>
          </w:tcPr>
          <w:p>
            <w:pPr>
              <w:snapToGrid w:val="0"/>
              <w:spacing w:line="240" w:lineRule="auto"/>
              <w:ind w:firstLine="0" w:firstLineChars="0"/>
              <w:rPr>
                <w:rFonts w:ascii="宋体" w:hAnsi="宋体" w:eastAsia="宋体" w:cs="宋体"/>
                <w:sz w:val="18"/>
                <w:szCs w:val="18"/>
              </w:rPr>
            </w:pPr>
            <w:r>
              <w:rPr>
                <w:rFonts w:ascii="宋体" w:hAnsi="宋体" w:eastAsia="宋体" w:cs="宋体"/>
                <w:sz w:val="18"/>
                <w:szCs w:val="18"/>
              </w:rPr>
              <w:t>有经济燃烧的操作规程，设备主要操作人员应有培训合格证和上岗资质证明。</w:t>
            </w:r>
          </w:p>
        </w:tc>
        <w:tc>
          <w:tcPr>
            <w:tcW w:w="2127" w:type="dxa"/>
            <w:gridSpan w:val="3"/>
            <w:tcBorders>
              <w:top w:val="single" w:color="auto" w:sz="4" w:space="0"/>
            </w:tcBorders>
          </w:tcPr>
          <w:p>
            <w:pPr>
              <w:snapToGrid w:val="0"/>
              <w:spacing w:line="240" w:lineRule="auto"/>
              <w:ind w:firstLine="0" w:firstLineChars="0"/>
              <w:jc w:val="center"/>
              <w:rPr>
                <w:rFonts w:ascii="宋体" w:hAnsi="宋体" w:eastAsia="宋体" w:cs="宋体"/>
                <w:sz w:val="18"/>
                <w:szCs w:val="18"/>
              </w:rPr>
            </w:pPr>
          </w:p>
        </w:tc>
        <w:tc>
          <w:tcPr>
            <w:tcW w:w="1751" w:type="dxa"/>
            <w:tcBorders>
              <w:top w:val="single" w:color="auto" w:sz="4" w:space="0"/>
            </w:tcBorders>
          </w:tcPr>
          <w:p>
            <w:pPr>
              <w:snapToGrid w:val="0"/>
              <w:spacing w:line="240" w:lineRule="auto"/>
              <w:ind w:firstLine="0" w:firstLineChars="0"/>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6" w:hRule="atLeast"/>
          <w:jc w:val="center"/>
        </w:trPr>
        <w:tc>
          <w:tcPr>
            <w:tcW w:w="4644" w:type="dxa"/>
            <w:gridSpan w:val="3"/>
            <w:tcBorders>
              <w:bottom w:val="single" w:color="auto" w:sz="4" w:space="0"/>
            </w:tcBorders>
            <w:vAlign w:val="center"/>
          </w:tcPr>
          <w:p>
            <w:pPr>
              <w:snapToGrid w:val="0"/>
              <w:spacing w:line="240" w:lineRule="auto"/>
              <w:ind w:firstLine="0" w:firstLineChars="0"/>
              <w:rPr>
                <w:rFonts w:ascii="宋体" w:hAnsi="宋体" w:eastAsia="宋体" w:cs="宋体"/>
                <w:sz w:val="18"/>
                <w:szCs w:val="18"/>
              </w:rPr>
            </w:pPr>
            <w:r>
              <w:rPr>
                <w:rFonts w:ascii="宋体" w:hAnsi="宋体" w:eastAsia="宋体" w:cs="宋体"/>
                <w:sz w:val="18"/>
                <w:szCs w:val="18"/>
              </w:rPr>
              <w:t>应有余热、余能资源回收利用装置，并符合GB/T1028的要求。</w:t>
            </w:r>
          </w:p>
        </w:tc>
        <w:tc>
          <w:tcPr>
            <w:tcW w:w="2127" w:type="dxa"/>
            <w:gridSpan w:val="3"/>
            <w:tcBorders>
              <w:bottom w:val="single" w:color="auto" w:sz="4" w:space="0"/>
            </w:tcBorders>
          </w:tcPr>
          <w:p>
            <w:pPr>
              <w:snapToGrid w:val="0"/>
              <w:spacing w:line="240" w:lineRule="auto"/>
              <w:ind w:firstLine="0" w:firstLineChars="0"/>
              <w:jc w:val="center"/>
              <w:rPr>
                <w:rFonts w:ascii="宋体" w:hAnsi="宋体" w:eastAsia="宋体" w:cs="宋体"/>
                <w:sz w:val="18"/>
                <w:szCs w:val="18"/>
              </w:rPr>
            </w:pPr>
          </w:p>
        </w:tc>
        <w:tc>
          <w:tcPr>
            <w:tcW w:w="1751" w:type="dxa"/>
            <w:tcBorders>
              <w:bottom w:val="single" w:color="auto" w:sz="4" w:space="0"/>
            </w:tcBorders>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jc w:val="center"/>
        </w:trPr>
        <w:tc>
          <w:tcPr>
            <w:tcW w:w="4644" w:type="dxa"/>
            <w:gridSpan w:val="3"/>
            <w:tcBorders>
              <w:top w:val="single" w:color="auto" w:sz="4" w:space="0"/>
            </w:tcBorders>
            <w:vAlign w:val="center"/>
          </w:tcPr>
          <w:p>
            <w:pPr>
              <w:snapToGrid w:val="0"/>
              <w:spacing w:line="240" w:lineRule="auto"/>
              <w:ind w:firstLine="0" w:firstLineChars="0"/>
              <w:rPr>
                <w:rFonts w:ascii="宋体" w:hAnsi="宋体" w:eastAsia="宋体" w:cs="宋体"/>
                <w:sz w:val="18"/>
                <w:szCs w:val="18"/>
              </w:rPr>
            </w:pPr>
            <w:r>
              <w:rPr>
                <w:rFonts w:ascii="宋体" w:hAnsi="宋体" w:eastAsia="宋体" w:cs="宋体"/>
                <w:sz w:val="18"/>
                <w:szCs w:val="18"/>
              </w:rPr>
              <w:t>应有具备资质专业机构出具的可比单位燃耗测试报告。</w:t>
            </w:r>
          </w:p>
        </w:tc>
        <w:tc>
          <w:tcPr>
            <w:tcW w:w="2127" w:type="dxa"/>
            <w:gridSpan w:val="3"/>
            <w:tcBorders>
              <w:top w:val="single" w:color="auto" w:sz="4" w:space="0"/>
            </w:tcBorders>
          </w:tcPr>
          <w:p>
            <w:pPr>
              <w:snapToGrid w:val="0"/>
              <w:spacing w:line="240" w:lineRule="auto"/>
              <w:ind w:firstLine="0" w:firstLineChars="0"/>
              <w:jc w:val="center"/>
              <w:rPr>
                <w:rFonts w:ascii="宋体" w:hAnsi="宋体" w:eastAsia="宋体" w:cs="宋体"/>
                <w:sz w:val="18"/>
                <w:szCs w:val="18"/>
              </w:rPr>
            </w:pPr>
          </w:p>
        </w:tc>
        <w:tc>
          <w:tcPr>
            <w:tcW w:w="1751" w:type="dxa"/>
            <w:tcBorders>
              <w:top w:val="single" w:color="auto" w:sz="4" w:space="0"/>
            </w:tcBorders>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0" w:type="dxa"/>
            <w:gridSpan w:val="2"/>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监测测试项目</w:t>
            </w:r>
          </w:p>
        </w:tc>
        <w:tc>
          <w:tcPr>
            <w:tcW w:w="2410" w:type="dxa"/>
            <w:gridSpan w:val="2"/>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测试结果</w:t>
            </w:r>
          </w:p>
        </w:tc>
        <w:tc>
          <w:tcPr>
            <w:tcW w:w="1701" w:type="dxa"/>
            <w:gridSpan w:val="2"/>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考核指标</w:t>
            </w:r>
          </w:p>
        </w:tc>
        <w:tc>
          <w:tcPr>
            <w:tcW w:w="1751" w:type="dxa"/>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结果评价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0" w:type="dxa"/>
            <w:gridSpan w:val="2"/>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排烟温度/℃</w:t>
            </w:r>
          </w:p>
        </w:tc>
        <w:tc>
          <w:tcPr>
            <w:tcW w:w="2410" w:type="dxa"/>
            <w:gridSpan w:val="2"/>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701" w:type="dxa"/>
            <w:gridSpan w:val="2"/>
            <w:vAlign w:val="center"/>
          </w:tcPr>
          <w:p>
            <w:pPr>
              <w:snapToGrid w:val="0"/>
              <w:spacing w:line="240" w:lineRule="auto"/>
              <w:ind w:firstLine="0" w:firstLineChars="0"/>
              <w:jc w:val="center"/>
              <w:rPr>
                <w:rFonts w:ascii="宋体" w:hAnsi="宋体" w:eastAsia="宋体" w:cs="宋体"/>
                <w:sz w:val="18"/>
                <w:szCs w:val="18"/>
              </w:rPr>
            </w:pPr>
          </w:p>
        </w:tc>
        <w:tc>
          <w:tcPr>
            <w:tcW w:w="1751" w:type="dxa"/>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660" w:type="dxa"/>
            <w:gridSpan w:val="2"/>
            <w:tcBorders>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过量空气系数</w:t>
            </w:r>
          </w:p>
        </w:tc>
        <w:tc>
          <w:tcPr>
            <w:tcW w:w="2410" w:type="dxa"/>
            <w:gridSpan w:val="2"/>
            <w:tcBorders>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701" w:type="dxa"/>
            <w:gridSpan w:val="2"/>
            <w:vAlign w:val="center"/>
          </w:tcPr>
          <w:p>
            <w:pPr>
              <w:snapToGrid w:val="0"/>
              <w:spacing w:line="240" w:lineRule="auto"/>
              <w:ind w:firstLine="0" w:firstLineChars="0"/>
              <w:jc w:val="center"/>
              <w:rPr>
                <w:rFonts w:ascii="宋体" w:hAnsi="宋体" w:eastAsia="宋体" w:cs="宋体"/>
                <w:sz w:val="18"/>
                <w:szCs w:val="18"/>
              </w:rPr>
            </w:pPr>
          </w:p>
        </w:tc>
        <w:tc>
          <w:tcPr>
            <w:tcW w:w="1751" w:type="dxa"/>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jc w:val="center"/>
        </w:trPr>
        <w:tc>
          <w:tcPr>
            <w:tcW w:w="2660" w:type="dxa"/>
            <w:gridSpan w:val="2"/>
            <w:tcBorders>
              <w:bottom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2410" w:type="dxa"/>
            <w:gridSpan w:val="2"/>
            <w:tcBorders>
              <w:left w:val="single" w:color="auto" w:sz="4" w:space="0"/>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701" w:type="dxa"/>
            <w:gridSpan w:val="2"/>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751" w:type="dxa"/>
            <w:tcBorders>
              <w:bottom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 w:hRule="atLeast"/>
          <w:jc w:val="center"/>
        </w:trPr>
        <w:tc>
          <w:tcPr>
            <w:tcW w:w="2660" w:type="dxa"/>
            <w:gridSpan w:val="2"/>
            <w:tcBorders>
              <w:top w:val="single" w:color="auto" w:sz="4" w:space="0"/>
              <w:righ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炉顶外表面温度/℃</w:t>
            </w:r>
          </w:p>
        </w:tc>
        <w:tc>
          <w:tcPr>
            <w:tcW w:w="2410" w:type="dxa"/>
            <w:gridSpan w:val="2"/>
            <w:tcBorders>
              <w:top w:val="single" w:color="auto" w:sz="4" w:space="0"/>
              <w:left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701" w:type="dxa"/>
            <w:gridSpan w:val="2"/>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c>
          <w:tcPr>
            <w:tcW w:w="1751" w:type="dxa"/>
            <w:tcBorders>
              <w:top w:val="single" w:color="auto" w:sz="4" w:space="0"/>
            </w:tcBorders>
            <w:vAlign w:val="center"/>
          </w:tcPr>
          <w:p>
            <w:pPr>
              <w:snapToGrid w:val="0"/>
              <w:spacing w:line="240" w:lineRule="auto"/>
              <w:ind w:firstLine="0" w:firstLineChars="0"/>
              <w:jc w:val="cente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12" w:hRule="atLeast"/>
          <w:jc w:val="center"/>
        </w:trPr>
        <w:tc>
          <w:tcPr>
            <w:tcW w:w="8522" w:type="dxa"/>
            <w:gridSpan w:val="7"/>
          </w:tcPr>
          <w:p>
            <w:pPr>
              <w:snapToGrid w:val="0"/>
              <w:spacing w:line="240" w:lineRule="auto"/>
              <w:ind w:firstLine="0" w:firstLineChars="0"/>
              <w:rPr>
                <w:rFonts w:ascii="宋体" w:hAnsi="宋体" w:eastAsia="宋体" w:cs="宋体"/>
                <w:sz w:val="18"/>
                <w:szCs w:val="18"/>
              </w:rPr>
            </w:pPr>
            <w:r>
              <w:rPr>
                <w:rFonts w:ascii="宋体" w:hAnsi="宋体" w:eastAsia="宋体" w:cs="宋体"/>
                <w:sz w:val="18"/>
                <w:szCs w:val="18"/>
              </w:rPr>
              <w:t>监测结果评价：</w:t>
            </w:r>
          </w:p>
          <w:p>
            <w:pPr>
              <w:snapToGrid w:val="0"/>
              <w:spacing w:line="240" w:lineRule="auto"/>
              <w:ind w:firstLine="0" w:firstLineChars="0"/>
              <w:rPr>
                <w:rFonts w:ascii="宋体" w:hAnsi="宋体" w:eastAsia="宋体" w:cs="宋体"/>
                <w:sz w:val="18"/>
                <w:szCs w:val="18"/>
              </w:rPr>
            </w:pPr>
          </w:p>
          <w:p>
            <w:pPr>
              <w:snapToGrid w:val="0"/>
              <w:spacing w:line="240" w:lineRule="auto"/>
              <w:ind w:firstLine="0" w:firstLineChars="0"/>
              <w:rPr>
                <w:rFonts w:ascii="宋体" w:hAnsi="宋体" w:eastAsia="宋体" w:cs="宋体"/>
                <w:sz w:val="18"/>
                <w:szCs w:val="18"/>
              </w:rPr>
            </w:pPr>
          </w:p>
          <w:p>
            <w:pPr>
              <w:snapToGrid w:val="0"/>
              <w:spacing w:line="240" w:lineRule="auto"/>
              <w:ind w:firstLine="0" w:firstLineChars="0"/>
              <w:jc w:val="right"/>
              <w:rPr>
                <w:rFonts w:ascii="宋体" w:hAnsi="宋体" w:eastAsia="宋体" w:cs="宋体"/>
                <w:sz w:val="18"/>
                <w:szCs w:val="18"/>
              </w:rPr>
            </w:pPr>
            <w:r>
              <w:rPr>
                <w:rFonts w:ascii="宋体" w:hAnsi="宋体" w:eastAsia="宋体" w:cs="宋体"/>
                <w:sz w:val="18"/>
                <w:szCs w:val="18"/>
              </w:rPr>
              <w:t>单位名称（节能监测专用章）</w:t>
            </w:r>
          </w:p>
          <w:p>
            <w:pPr>
              <w:snapToGrid w:val="0"/>
              <w:spacing w:line="240" w:lineRule="auto"/>
              <w:ind w:firstLine="0" w:firstLineChars="0"/>
              <w:jc w:val="right"/>
              <w:rPr>
                <w:rFonts w:ascii="宋体" w:hAnsi="宋体" w:eastAsia="宋体" w:cs="宋体"/>
                <w:sz w:val="18"/>
                <w:szCs w:val="18"/>
              </w:rPr>
            </w:pPr>
            <w:r>
              <w:rPr>
                <w:rFonts w:ascii="宋体" w:hAnsi="宋体" w:eastAsia="宋体" w:cs="宋体"/>
                <w:sz w:val="18"/>
                <w:szCs w:val="1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8522" w:type="dxa"/>
            <w:gridSpan w:val="7"/>
          </w:tcPr>
          <w:p>
            <w:pPr>
              <w:snapToGrid w:val="0"/>
              <w:spacing w:line="240" w:lineRule="auto"/>
              <w:ind w:firstLine="0" w:firstLineChars="0"/>
              <w:rPr>
                <w:rFonts w:ascii="宋体" w:hAnsi="宋体" w:eastAsia="宋体" w:cs="宋体"/>
                <w:sz w:val="18"/>
                <w:szCs w:val="18"/>
              </w:rPr>
            </w:pPr>
            <w:r>
              <w:rPr>
                <w:rFonts w:ascii="宋体" w:hAnsi="宋体" w:eastAsia="宋体" w:cs="宋体"/>
                <w:sz w:val="18"/>
                <w:szCs w:val="18"/>
              </w:rPr>
              <w:t>监测：                      审核：                    批准：</w:t>
            </w:r>
          </w:p>
        </w:tc>
      </w:tr>
    </w:tbl>
    <w:p>
      <w:pPr>
        <w:ind w:firstLine="0" w:firstLineChars="0"/>
        <w:rPr>
          <w:sz w:val="21"/>
          <w:szCs w:val="21"/>
        </w:rPr>
      </w:pPr>
    </w:p>
    <w:p>
      <w:pPr>
        <w:ind w:firstLine="0" w:firstLineChars="0"/>
        <w:rPr>
          <w:sz w:val="21"/>
          <w:szCs w:val="21"/>
        </w:rPr>
      </w:pPr>
    </w:p>
    <w:p>
      <w:pPr>
        <w:ind w:firstLine="0" w:firstLineChars="0"/>
        <w:rPr>
          <w:sz w:val="21"/>
          <w:szCs w:val="21"/>
        </w:rPr>
      </w:pPr>
    </w:p>
    <w:p>
      <w:pPr>
        <w:ind w:firstLine="0" w:firstLineChars="0"/>
        <w:rPr>
          <w:sz w:val="21"/>
          <w:szCs w:val="21"/>
        </w:rPr>
      </w:pPr>
    </w:p>
    <w:p>
      <w:pPr>
        <w:ind w:firstLine="0" w:firstLineChars="0"/>
        <w:rPr>
          <w:sz w:val="21"/>
          <w:szCs w:val="21"/>
        </w:rPr>
      </w:pPr>
    </w:p>
    <w:p>
      <w:pPr>
        <w:ind w:firstLine="0" w:firstLineChars="0"/>
        <w:rPr>
          <w:sz w:val="21"/>
          <w:szCs w:val="21"/>
        </w:rPr>
      </w:pPr>
    </w:p>
    <w:p>
      <w:pPr>
        <w:ind w:firstLine="480"/>
        <w:jc w:val="center"/>
        <w:rPr>
          <w:rFonts w:cs="Times New Roman"/>
        </w:rPr>
      </w:pPr>
      <w:r>
        <w:rPr>
          <w:rFonts w:hint="eastAsia" w:cs="Times New Roman"/>
        </w:rPr>
        <w:t>______________________</w:t>
      </w: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8kYtmwAQAA&#10;SQMAAA4AAAAAAAAAAQAgAAAAHgEAAGRycy9lMm9Eb2MueG1sUEsFBgAAAAAGAAYAWQEAAEAFAAAA&#10;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dDy+csQEA&#10;AEkDAAAOAAAAAAAAAAEAIAAAAB4BAABkcnMvZTJvRG9jLnhtbFBLBQYAAAAABgAGAFkBAABBBQAA&#10;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PCdOFsQEA&#10;AEkDAAAOAAAAAAAAAAEAIAAAAB4BAABkcnMvZTJvRG9jLnhtbFBLBQYAAAAABgAGAFkBAABBBQAA&#10;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60960</wp:posOffset>
              </wp:positionV>
              <wp:extent cx="6286500" cy="198120"/>
              <wp:effectExtent l="0" t="0" r="0" b="0"/>
              <wp:wrapNone/>
              <wp:docPr id="27"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6286500" cy="198120"/>
                      </a:xfrm>
                      <a:prstGeom prst="rect">
                        <a:avLst/>
                      </a:prstGeom>
                      <a:solidFill>
                        <a:srgbClr val="FFFFFF"/>
                      </a:solidFill>
                      <a:ln>
                        <a:noFill/>
                      </a:ln>
                      <a:effectLst/>
                    </wps:spPr>
                    <wps:txbx>
                      <w:txbxContent>
                        <w:p>
                          <w:pPr>
                            <w:ind w:firstLine="480"/>
                          </w:pPr>
                        </w:p>
                      </w:txbxContent>
                    </wps:txbx>
                    <wps:bodyPr rot="0" vert="horz" wrap="square" lIns="91440" tIns="45720" rIns="91440" bIns="45720" anchor="t" anchorCtr="0" upright="1">
                      <a:noAutofit/>
                    </wps:bodyPr>
                  </wps:wsp>
                </a:graphicData>
              </a:graphic>
            </wp:anchor>
          </w:drawing>
        </mc:Choice>
        <mc:Fallback>
          <w:pict>
            <v:shape id="文本框 15" o:spid="_x0000_s1026" o:spt="202" type="#_x0000_t202" style="position:absolute;left:0pt;margin-left:-9pt;margin-top:4.8pt;height:15.6pt;width:495pt;z-index:251658240;mso-width-relative:page;mso-height-relative:page;" fillcolor="#FFFFFF" filled="t" stroked="f" coordsize="21600,21600" o:gfxdata="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hK0UXWAAAACAEAAA8AAAAA&#10;AAAAAQAgAAAAIgAAAGRycy9kb3ducmV2LnhtbFBLAQIUABQAAAAIAIdO4kBCTPvqFgIAAAAEAAAO&#10;AAAAAAAAAAEAIAAAACUBAABkcnMvZTJvRG9jLnhtbFBLBQYAAAAABgAGAFkBAACtBQAAAAA=&#10;">
              <v:fill on="t" focussize="0,0"/>
              <v:stroke on="f"/>
              <v:imagedata o:title=""/>
              <o:lock v:ext="edit" aspectratio="f"/>
              <v:textbox>
                <w:txbxContent>
                  <w:p>
                    <w:pPr>
                      <w:ind w:firstLine="48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rFonts w:hint="eastAsia"/>
      </w:rPr>
      <w:t xml:space="preserve">                                                                         GB/24025—2008/ISO14025：2006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oyuejin">
    <w15:presenceInfo w15:providerId="None" w15:userId="zhaoyuejin"/>
  </w15:person>
  <w15:person w15:author="赵跃进">
    <w15:presenceInfo w15:providerId="None" w15:userId="赵跃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59"/>
    <w:rsid w:val="00022512"/>
    <w:rsid w:val="00037749"/>
    <w:rsid w:val="00073E3E"/>
    <w:rsid w:val="000A7A2C"/>
    <w:rsid w:val="000C27E5"/>
    <w:rsid w:val="001459B0"/>
    <w:rsid w:val="001547B3"/>
    <w:rsid w:val="00155CFA"/>
    <w:rsid w:val="00162F27"/>
    <w:rsid w:val="00172323"/>
    <w:rsid w:val="00174CBF"/>
    <w:rsid w:val="001800F9"/>
    <w:rsid w:val="001949B5"/>
    <w:rsid w:val="001E5F32"/>
    <w:rsid w:val="00226F40"/>
    <w:rsid w:val="00234081"/>
    <w:rsid w:val="0024319E"/>
    <w:rsid w:val="002503C1"/>
    <w:rsid w:val="00251524"/>
    <w:rsid w:val="00275364"/>
    <w:rsid w:val="002A311A"/>
    <w:rsid w:val="0032516C"/>
    <w:rsid w:val="003329CF"/>
    <w:rsid w:val="003335AE"/>
    <w:rsid w:val="0034629A"/>
    <w:rsid w:val="0035334E"/>
    <w:rsid w:val="0038673F"/>
    <w:rsid w:val="0039417C"/>
    <w:rsid w:val="003A0173"/>
    <w:rsid w:val="003C0D60"/>
    <w:rsid w:val="00416C3A"/>
    <w:rsid w:val="00433C27"/>
    <w:rsid w:val="004D2638"/>
    <w:rsid w:val="004D7F2B"/>
    <w:rsid w:val="005001FA"/>
    <w:rsid w:val="00522DA0"/>
    <w:rsid w:val="00523447"/>
    <w:rsid w:val="00531E28"/>
    <w:rsid w:val="005429E5"/>
    <w:rsid w:val="005545D0"/>
    <w:rsid w:val="00557AF3"/>
    <w:rsid w:val="0057208E"/>
    <w:rsid w:val="0057718B"/>
    <w:rsid w:val="005D7095"/>
    <w:rsid w:val="005E670B"/>
    <w:rsid w:val="00614D5F"/>
    <w:rsid w:val="0063732C"/>
    <w:rsid w:val="00641301"/>
    <w:rsid w:val="006501F7"/>
    <w:rsid w:val="006A7006"/>
    <w:rsid w:val="006D2DAD"/>
    <w:rsid w:val="006D51D9"/>
    <w:rsid w:val="006F1F42"/>
    <w:rsid w:val="006F3A10"/>
    <w:rsid w:val="007204DE"/>
    <w:rsid w:val="00734A35"/>
    <w:rsid w:val="0074708B"/>
    <w:rsid w:val="00770BBF"/>
    <w:rsid w:val="0077394A"/>
    <w:rsid w:val="00794238"/>
    <w:rsid w:val="007C42EC"/>
    <w:rsid w:val="007C6FDA"/>
    <w:rsid w:val="007D2EFC"/>
    <w:rsid w:val="007E6D3C"/>
    <w:rsid w:val="0081476E"/>
    <w:rsid w:val="00822D35"/>
    <w:rsid w:val="00830485"/>
    <w:rsid w:val="00833391"/>
    <w:rsid w:val="00862EB7"/>
    <w:rsid w:val="008A4B68"/>
    <w:rsid w:val="008C7E6E"/>
    <w:rsid w:val="00906752"/>
    <w:rsid w:val="00920613"/>
    <w:rsid w:val="0093212F"/>
    <w:rsid w:val="00933A0C"/>
    <w:rsid w:val="0094101D"/>
    <w:rsid w:val="009509F2"/>
    <w:rsid w:val="00953004"/>
    <w:rsid w:val="00964CC7"/>
    <w:rsid w:val="00983B8D"/>
    <w:rsid w:val="00992F37"/>
    <w:rsid w:val="00996F01"/>
    <w:rsid w:val="009A6973"/>
    <w:rsid w:val="009C2184"/>
    <w:rsid w:val="009C3BF9"/>
    <w:rsid w:val="009C567C"/>
    <w:rsid w:val="00A246EF"/>
    <w:rsid w:val="00A955AF"/>
    <w:rsid w:val="00AA71D5"/>
    <w:rsid w:val="00AC05F0"/>
    <w:rsid w:val="00AD5F66"/>
    <w:rsid w:val="00AF6B81"/>
    <w:rsid w:val="00AF6EFE"/>
    <w:rsid w:val="00B047E9"/>
    <w:rsid w:val="00B06D2E"/>
    <w:rsid w:val="00B259DE"/>
    <w:rsid w:val="00B27D85"/>
    <w:rsid w:val="00B31AA4"/>
    <w:rsid w:val="00B63A83"/>
    <w:rsid w:val="00B82F56"/>
    <w:rsid w:val="00B861D5"/>
    <w:rsid w:val="00BB0548"/>
    <w:rsid w:val="00BB5F39"/>
    <w:rsid w:val="00BB6E63"/>
    <w:rsid w:val="00C0617D"/>
    <w:rsid w:val="00C34E70"/>
    <w:rsid w:val="00CD2305"/>
    <w:rsid w:val="00CE05B3"/>
    <w:rsid w:val="00D05D81"/>
    <w:rsid w:val="00D076F8"/>
    <w:rsid w:val="00D5358B"/>
    <w:rsid w:val="00D53E07"/>
    <w:rsid w:val="00D95067"/>
    <w:rsid w:val="00DB3532"/>
    <w:rsid w:val="00DF1B18"/>
    <w:rsid w:val="00DF2FC2"/>
    <w:rsid w:val="00DF3AAE"/>
    <w:rsid w:val="00E074AE"/>
    <w:rsid w:val="00E45BBA"/>
    <w:rsid w:val="00E753D7"/>
    <w:rsid w:val="00E944AD"/>
    <w:rsid w:val="00E976CF"/>
    <w:rsid w:val="00EA6759"/>
    <w:rsid w:val="00EB1EC8"/>
    <w:rsid w:val="00F155ED"/>
    <w:rsid w:val="00F32E98"/>
    <w:rsid w:val="00F465CC"/>
    <w:rsid w:val="00F55790"/>
    <w:rsid w:val="00F9049F"/>
    <w:rsid w:val="00FC2E61"/>
    <w:rsid w:val="023455A6"/>
    <w:rsid w:val="0BDE4577"/>
    <w:rsid w:val="0DBB340E"/>
    <w:rsid w:val="0DEF6A8D"/>
    <w:rsid w:val="0E2B334D"/>
    <w:rsid w:val="1AFE20AA"/>
    <w:rsid w:val="27314D25"/>
    <w:rsid w:val="288F515D"/>
    <w:rsid w:val="33F9408B"/>
    <w:rsid w:val="392945B4"/>
    <w:rsid w:val="3F9372ED"/>
    <w:rsid w:val="46B805DC"/>
    <w:rsid w:val="48A55C65"/>
    <w:rsid w:val="571E0E05"/>
    <w:rsid w:val="576D1DFD"/>
    <w:rsid w:val="58FD2543"/>
    <w:rsid w:val="5D9C3C21"/>
    <w:rsid w:val="5E4D6A33"/>
    <w:rsid w:val="5FBD3A96"/>
    <w:rsid w:val="63132E16"/>
    <w:rsid w:val="63270CBE"/>
    <w:rsid w:val="66A27E72"/>
    <w:rsid w:val="6D2C205E"/>
    <w:rsid w:val="6FCD4946"/>
    <w:rsid w:val="72FA1B83"/>
    <w:rsid w:val="73F050C3"/>
    <w:rsid w:val="742D7D31"/>
    <w:rsid w:val="763B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26"/>
    <w:semiHidden/>
    <w:unhideWhenUsed/>
    <w:qFormat/>
    <w:uiPriority w:val="99"/>
    <w:rPr>
      <w:b/>
      <w:bCs/>
    </w:rPr>
  </w:style>
  <w:style w:type="paragraph" w:styleId="6">
    <w:name w:val="annotation text"/>
    <w:basedOn w:val="1"/>
    <w:link w:val="25"/>
    <w:semiHidden/>
    <w:unhideWhenUsed/>
    <w:qFormat/>
    <w:uiPriority w:val="99"/>
    <w:pPr>
      <w:jc w:val="left"/>
    </w:p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Balloon Text"/>
    <w:basedOn w:val="1"/>
    <w:link w:val="23"/>
    <w:semiHidden/>
    <w:unhideWhenUsed/>
    <w:qFormat/>
    <w:uiPriority w:val="99"/>
    <w:pPr>
      <w:spacing w:line="240" w:lineRule="auto"/>
    </w:pPr>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r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Char"/>
    <w:basedOn w:val="12"/>
    <w:link w:val="10"/>
    <w:qFormat/>
    <w:uiPriority w:val="99"/>
    <w:rPr>
      <w:sz w:val="18"/>
      <w:szCs w:val="18"/>
    </w:rPr>
  </w:style>
  <w:style w:type="character" w:customStyle="1" w:styleId="18">
    <w:name w:val="页脚 Char"/>
    <w:basedOn w:val="12"/>
    <w:link w:val="9"/>
    <w:qFormat/>
    <w:uiPriority w:val="99"/>
    <w:rPr>
      <w:sz w:val="18"/>
      <w:szCs w:val="18"/>
    </w:rPr>
  </w:style>
  <w:style w:type="character" w:customStyle="1" w:styleId="19">
    <w:name w:val="标题 1 Char"/>
    <w:basedOn w:val="12"/>
    <w:link w:val="2"/>
    <w:qFormat/>
    <w:uiPriority w:val="9"/>
    <w:rPr>
      <w:rFonts w:ascii="Times New Roman" w:hAnsi="Times New Roman"/>
      <w:b/>
      <w:bCs/>
      <w:kern w:val="44"/>
      <w:sz w:val="44"/>
      <w:szCs w:val="44"/>
    </w:rPr>
  </w:style>
  <w:style w:type="character" w:customStyle="1" w:styleId="20">
    <w:name w:val="标题 2 Char"/>
    <w:basedOn w:val="12"/>
    <w:link w:val="3"/>
    <w:qFormat/>
    <w:uiPriority w:val="9"/>
    <w:rPr>
      <w:rFonts w:asciiTheme="majorHAnsi" w:hAnsiTheme="majorHAnsi" w:eastAsiaTheme="majorEastAsia" w:cstheme="majorBidi"/>
      <w:b/>
      <w:bCs/>
      <w:sz w:val="32"/>
      <w:szCs w:val="32"/>
    </w:rPr>
  </w:style>
  <w:style w:type="character" w:customStyle="1" w:styleId="21">
    <w:name w:val="标题 3 Char"/>
    <w:basedOn w:val="12"/>
    <w:link w:val="4"/>
    <w:qFormat/>
    <w:uiPriority w:val="9"/>
    <w:rPr>
      <w:rFonts w:ascii="Times New Roman" w:hAnsi="Times New Roman"/>
      <w:b/>
      <w:bCs/>
      <w:sz w:val="32"/>
      <w:szCs w:val="32"/>
    </w:rPr>
  </w:style>
  <w:style w:type="character" w:styleId="22">
    <w:name w:val="Placeholder Text"/>
    <w:basedOn w:val="12"/>
    <w:semiHidden/>
    <w:qFormat/>
    <w:uiPriority w:val="99"/>
    <w:rPr>
      <w:color w:val="808080"/>
    </w:rPr>
  </w:style>
  <w:style w:type="character" w:customStyle="1" w:styleId="23">
    <w:name w:val="批注框文本 Char"/>
    <w:basedOn w:val="12"/>
    <w:link w:val="8"/>
    <w:semiHidden/>
    <w:qFormat/>
    <w:uiPriority w:val="99"/>
    <w:rPr>
      <w:rFonts w:ascii="Times New Roman" w:hAnsi="Times New Roman"/>
      <w:sz w:val="18"/>
      <w:szCs w:val="18"/>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批注文字 Char"/>
    <w:basedOn w:val="12"/>
    <w:link w:val="6"/>
    <w:semiHidden/>
    <w:qFormat/>
    <w:uiPriority w:val="99"/>
    <w:rPr>
      <w:rFonts w:ascii="Times New Roman" w:hAnsi="Times New Roman"/>
      <w:sz w:val="24"/>
    </w:rPr>
  </w:style>
  <w:style w:type="character" w:customStyle="1" w:styleId="26">
    <w:name w:val="批注主题 Char"/>
    <w:basedOn w:val="25"/>
    <w:link w:val="5"/>
    <w:semiHidden/>
    <w:qFormat/>
    <w:uiPriority w:val="99"/>
    <w:rPr>
      <w:rFonts w:ascii="Times New Roman" w:hAnsi="Times New Roman"/>
      <w:b/>
      <w:bCs/>
      <w:sz w:val="24"/>
    </w:rPr>
  </w:style>
  <w:style w:type="paragraph" w:customStyle="1" w:styleId="27">
    <w:name w:val="封面正文"/>
    <w:qFormat/>
    <w:uiPriority w:val="0"/>
    <w:pPr>
      <w:jc w:val="both"/>
    </w:pPr>
    <w:rPr>
      <w:rFonts w:ascii="Times New Roman" w:hAnsi="Times New Roman" w:eastAsiaTheme="minorEastAsia" w:cstheme="minorBidi"/>
      <w:sz w:val="21"/>
      <w:szCs w:val="22"/>
      <w:lang w:val="en-US" w:eastAsia="zh-CN" w:bidi="ar-SA"/>
    </w:rPr>
  </w:style>
  <w:style w:type="paragraph" w:customStyle="1" w:styleId="28">
    <w:name w:val="文献分类号"/>
    <w:qFormat/>
    <w:uiPriority w:val="0"/>
    <w:pPr>
      <w:framePr w:hSpace="180" w:vSpace="180" w:wrap="around" w:vAnchor="margin" w:hAnchor="margin" w:y="1" w:anchorLock="1"/>
      <w:widowControl w:val="0"/>
      <w:textAlignment w:val="center"/>
    </w:pPr>
    <w:rPr>
      <w:rFonts w:ascii="Times New Roman" w:hAnsi="Times New Roman" w:eastAsia="黑体" w:cstheme="minorBidi"/>
      <w:sz w:val="21"/>
      <w:szCs w:val="22"/>
      <w:lang w:val="en-US" w:eastAsia="zh-CN" w:bidi="ar-SA"/>
    </w:rPr>
  </w:style>
  <w:style w:type="paragraph" w:customStyle="1" w:styleId="29">
    <w:name w:val="封面标准文稿类别"/>
    <w:qFormat/>
    <w:uiPriority w:val="0"/>
    <w:pPr>
      <w:spacing w:before="440" w:line="400" w:lineRule="exact"/>
      <w:jc w:val="center"/>
    </w:pPr>
    <w:rPr>
      <w:rFonts w:ascii="宋体" w:hAnsi="Times New Roman" w:eastAsiaTheme="minorEastAsia" w:cstheme="minorBidi"/>
      <w:sz w:val="24"/>
      <w:szCs w:val="22"/>
      <w:lang w:val="en-US" w:eastAsia="zh-CN" w:bidi="ar-SA"/>
    </w:rPr>
  </w:style>
  <w:style w:type="paragraph" w:customStyle="1" w:styleId="30">
    <w:name w:val="封面标准文稿编辑信息"/>
    <w:qFormat/>
    <w:uiPriority w:val="0"/>
    <w:pPr>
      <w:spacing w:before="180" w:line="180" w:lineRule="exact"/>
      <w:jc w:val="center"/>
    </w:pPr>
    <w:rPr>
      <w:rFonts w:ascii="宋体" w:hAnsi="Times New Roman" w:eastAsiaTheme="minorEastAsia" w:cstheme="minorBidi"/>
      <w:sz w:val="21"/>
      <w:szCs w:val="22"/>
      <w:lang w:val="en-US" w:eastAsia="zh-CN" w:bidi="ar-SA"/>
    </w:rPr>
  </w:style>
  <w:style w:type="paragraph" w:customStyle="1" w:styleId="31">
    <w:name w:val="发布日期"/>
    <w:qFormat/>
    <w:uiPriority w:val="0"/>
    <w:pPr>
      <w:framePr w:w="4000" w:h="473" w:hRule="exact" w:hSpace="180" w:vSpace="180" w:wrap="around" w:vAnchor="margin" w:hAnchor="margin" w:y="13511" w:anchorLock="1"/>
    </w:pPr>
    <w:rPr>
      <w:rFonts w:ascii="Times New Roman" w:hAnsi="Times New Roman" w:eastAsia="黑体" w:cstheme="minorBidi"/>
      <w:sz w:val="28"/>
      <w:szCs w:val="22"/>
      <w:lang w:val="en-US" w:eastAsia="zh-CN" w:bidi="ar-SA"/>
    </w:rPr>
  </w:style>
  <w:style w:type="paragraph" w:customStyle="1" w:styleId="32">
    <w:name w:val="实施日期"/>
    <w:basedOn w:val="31"/>
    <w:qFormat/>
    <w:uiPriority w:val="0"/>
    <w:pPr>
      <w:framePr w:hSpace="0" w:xAlign="right"/>
      <w:jc w:val="right"/>
    </w:pPr>
  </w:style>
  <w:style w:type="paragraph" w:customStyle="1" w:styleId="33">
    <w:name w:val="发布部门"/>
    <w:next w:val="1"/>
    <w:qFormat/>
    <w:uiPriority w:val="0"/>
    <w:pPr>
      <w:framePr w:w="7433" w:h="585" w:hRule="exact" w:hSpace="180" w:vSpace="180" w:wrap="around" w:vAnchor="margin" w:hAnchor="margin" w:xAlign="center" w:y="14401" w:anchorLock="1"/>
      <w:jc w:val="center"/>
    </w:pPr>
    <w:rPr>
      <w:rFonts w:ascii="宋体" w:hAnsi="Times New Roman" w:eastAsiaTheme="minorEastAsia" w:cstheme="minorBidi"/>
      <w:b/>
      <w:spacing w:val="20"/>
      <w:w w:val="135"/>
      <w:sz w:val="36"/>
      <w:szCs w:val="22"/>
      <w:lang w:val="en-US" w:eastAsia="zh-CN" w:bidi="ar-SA"/>
    </w:rPr>
  </w:style>
  <w:style w:type="character" w:customStyle="1" w:styleId="34">
    <w:name w:val="发布"/>
    <w:basedOn w:val="12"/>
    <w:qFormat/>
    <w:uiPriority w:val="0"/>
    <w:rPr>
      <w:rFonts w:hint="eastAsia" w:ascii="黑体" w:eastAsia="黑体"/>
      <w:spacing w:val="22"/>
      <w:w w:val="100"/>
      <w:position w:val="3"/>
      <w:sz w:val="28"/>
    </w:rPr>
  </w:style>
  <w:style w:type="paragraph" w:customStyle="1" w:styleId="35">
    <w:name w:val="段"/>
    <w:qFormat/>
    <w:uiPriority w:val="0"/>
    <w:pPr>
      <w:autoSpaceDE w:val="0"/>
      <w:autoSpaceDN w:val="0"/>
      <w:ind w:firstLine="200" w:firstLineChars="200"/>
      <w:jc w:val="both"/>
    </w:pPr>
    <w:rPr>
      <w:rFonts w:ascii="宋体" w:hAnsi="Times New Roman" w:eastAsiaTheme="minorEastAsia" w:cstheme="minorBidi"/>
      <w:sz w:val="21"/>
      <w:szCs w:val="22"/>
      <w:lang w:val="en-US" w:eastAsia="zh-CN" w:bidi="ar-SA"/>
    </w:rPr>
  </w:style>
  <w:style w:type="paragraph" w:customStyle="1" w:styleId="3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Theme="minorEastAsia" w:cstheme="minorBidi"/>
      <w:b/>
      <w:bCs/>
      <w:spacing w:val="20"/>
      <w:w w:val="148"/>
      <w:sz w:val="52"/>
      <w:szCs w:val="22"/>
      <w:lang w:val="en-US" w:eastAsia="zh-CN" w:bidi="ar-SA"/>
    </w:rPr>
  </w:style>
  <w:style w:type="paragraph" w:customStyle="1" w:styleId="37">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8">
    <w:name w:val="封面标准代替信息"/>
    <w:basedOn w:val="37"/>
    <w:qFormat/>
    <w:uiPriority w:val="0"/>
    <w:pPr>
      <w:spacing w:before="57"/>
    </w:pPr>
    <w:rPr>
      <w:rFonts w:ascii="宋体"/>
      <w:sz w:val="21"/>
    </w:rPr>
  </w:style>
  <w:style w:type="paragraph" w:customStyle="1" w:styleId="39">
    <w:name w:val="章标题"/>
    <w:next w:val="35"/>
    <w:qFormat/>
    <w:uiPriority w:val="0"/>
    <w:pPr>
      <w:spacing w:beforeLines="50" w:afterLines="50"/>
      <w:jc w:val="both"/>
      <w:outlineLvl w:val="1"/>
    </w:pPr>
    <w:rPr>
      <w:rFonts w:ascii="黑体" w:hAnsi="Times New Roman" w:eastAsia="黑体" w:cs="黑体"/>
      <w:sz w:val="21"/>
      <w:szCs w:val="21"/>
      <w:lang w:val="en-US" w:eastAsia="zh-CN" w:bidi="ar-SA"/>
    </w:rPr>
  </w:style>
  <w:style w:type="paragraph" w:customStyle="1" w:styleId="40">
    <w:name w:val="修订1"/>
    <w:hidden/>
    <w:unhideWhenUsed/>
    <w:qFormat/>
    <w:uiPriority w:val="99"/>
    <w:rPr>
      <w:rFonts w:ascii="Times New Roman" w:hAnsi="Times New Roman" w:eastAsiaTheme="minorEastAsia" w:cstheme="minorBidi"/>
      <w:kern w:val="2"/>
      <w:sz w:val="24"/>
      <w:szCs w:val="22"/>
      <w:lang w:val="en-US" w:eastAsia="zh-CN" w:bidi="ar-SA"/>
    </w:rPr>
  </w:style>
  <w:style w:type="paragraph" w:styleId="41">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1047</Words>
  <Characters>5972</Characters>
  <Lines>49</Lines>
  <Paragraphs>14</Paragraphs>
  <TotalTime>24</TotalTime>
  <ScaleCrop>false</ScaleCrop>
  <LinksUpToDate>false</LinksUpToDate>
  <CharactersWithSpaces>7005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2017-04-05T05:22:00Z</dcterms:created>
  <dc:creator>AutoBVT</dc:creator>
  <cp:lastModifiedBy>zhaoyuejin</cp:lastModifiedBy>
  <cp:lastPrinted>2018-07-09T00:49:00Z</cp:lastPrinted>
  <dcterms:modified xsi:type="dcterms:W3CDTF">2018-08-21T07:12:10Z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2052-10.1.0.7400</vt:lpwstr>
  </property>
</Properties>
</file>